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400"/>
        <w:gridCol w:w="1418"/>
        <w:gridCol w:w="4111"/>
      </w:tblGrid>
      <w:tr w:rsidR="00E53F45" w:rsidRPr="005A3D5E" w14:paraId="42751763" w14:textId="77777777" w:rsidTr="00B3201D">
        <w:trPr>
          <w:trHeight w:val="330"/>
        </w:trPr>
        <w:tc>
          <w:tcPr>
            <w:tcW w:w="1470" w:type="dxa"/>
            <w:tcBorders>
              <w:top w:val="nil"/>
              <w:left w:val="nil"/>
              <w:bottom w:val="nil"/>
              <w:right w:val="nil"/>
            </w:tcBorders>
            <w:vAlign w:val="center"/>
          </w:tcPr>
          <w:p w14:paraId="10DA4A94" w14:textId="299AA452" w:rsidR="00EC2092" w:rsidRPr="00E53F45" w:rsidRDefault="00EC2092" w:rsidP="00EC2092">
            <w:pPr>
              <w:snapToGrid w:val="0"/>
              <w:ind w:rightChars="-47" w:right="-99"/>
              <w:rPr>
                <w:rFonts w:ascii="ＭＳ ゴシック" w:eastAsia="ＭＳ ゴシック" w:hAnsi="ＭＳ ゴシック" w:cs="Times New Roman"/>
                <w:bCs/>
                <w:snapToGrid w:val="0"/>
                <w:sz w:val="22"/>
                <w:szCs w:val="28"/>
              </w:rPr>
            </w:pPr>
          </w:p>
        </w:tc>
        <w:tc>
          <w:tcPr>
            <w:tcW w:w="2400" w:type="dxa"/>
            <w:tcBorders>
              <w:top w:val="nil"/>
              <w:left w:val="nil"/>
              <w:bottom w:val="nil"/>
            </w:tcBorders>
            <w:vAlign w:val="center"/>
          </w:tcPr>
          <w:p w14:paraId="216BCD6F" w14:textId="77777777" w:rsidR="00EC2092" w:rsidRPr="00E53F45" w:rsidRDefault="00EC2092" w:rsidP="00EC2092">
            <w:pPr>
              <w:snapToGrid w:val="0"/>
              <w:rPr>
                <w:rFonts w:ascii="ＭＳ ゴシック" w:eastAsia="ＭＳ ゴシック" w:hAnsi="ＭＳ ゴシック" w:cs="Times New Roman"/>
                <w:bCs/>
                <w:snapToGrid w:val="0"/>
                <w:sz w:val="22"/>
                <w:szCs w:val="28"/>
              </w:rPr>
            </w:pPr>
          </w:p>
        </w:tc>
        <w:tc>
          <w:tcPr>
            <w:tcW w:w="1418" w:type="dxa"/>
            <w:vAlign w:val="center"/>
          </w:tcPr>
          <w:p w14:paraId="3FB4E19B" w14:textId="77777777" w:rsidR="00EC2092" w:rsidRPr="005A3D5E" w:rsidRDefault="00EC2092" w:rsidP="00B3201D">
            <w:pPr>
              <w:snapToGrid w:val="0"/>
              <w:jc w:val="center"/>
              <w:rPr>
                <w:rFonts w:ascii="ＭＳ ゴシック" w:eastAsia="ＭＳ ゴシック" w:hAnsi="ＭＳ ゴシック" w:cs="Times New Roman"/>
                <w:bCs/>
                <w:snapToGrid w:val="0"/>
                <w:sz w:val="20"/>
                <w:szCs w:val="20"/>
              </w:rPr>
            </w:pPr>
            <w:r w:rsidRPr="005A3D5E">
              <w:rPr>
                <w:rFonts w:ascii="ＭＳ ゴシック" w:eastAsia="ＭＳ ゴシック" w:hAnsi="ＭＳ ゴシック" w:cs="Times New Roman" w:hint="eastAsia"/>
                <w:snapToGrid w:val="0"/>
                <w:sz w:val="20"/>
                <w:szCs w:val="20"/>
              </w:rPr>
              <w:t>整理番号</w:t>
            </w:r>
          </w:p>
        </w:tc>
        <w:tc>
          <w:tcPr>
            <w:tcW w:w="4111" w:type="dxa"/>
            <w:vAlign w:val="center"/>
          </w:tcPr>
          <w:p w14:paraId="193FDFB0" w14:textId="0C212F50" w:rsidR="00EC2092" w:rsidRPr="005A3D5E" w:rsidRDefault="00EC2092" w:rsidP="00EC2092">
            <w:pPr>
              <w:snapToGrid w:val="0"/>
              <w:rPr>
                <w:rFonts w:ascii="ＭＳ ゴシック" w:eastAsia="ＭＳ ゴシック" w:hAnsi="ＭＳ ゴシック" w:cs="Times New Roman"/>
                <w:bCs/>
                <w:snapToGrid w:val="0"/>
                <w:sz w:val="20"/>
                <w:szCs w:val="20"/>
              </w:rPr>
            </w:pPr>
          </w:p>
        </w:tc>
      </w:tr>
      <w:tr w:rsidR="00EC2092" w:rsidRPr="005A3D5E" w14:paraId="3374F2EC" w14:textId="77777777" w:rsidTr="00B3201D">
        <w:trPr>
          <w:trHeight w:val="330"/>
        </w:trPr>
        <w:tc>
          <w:tcPr>
            <w:tcW w:w="3870" w:type="dxa"/>
            <w:gridSpan w:val="2"/>
            <w:tcBorders>
              <w:top w:val="nil"/>
              <w:left w:val="nil"/>
              <w:bottom w:val="nil"/>
            </w:tcBorders>
            <w:vAlign w:val="center"/>
          </w:tcPr>
          <w:p w14:paraId="210F1080" w14:textId="77777777" w:rsidR="00EC2092" w:rsidRPr="005A3D5E" w:rsidRDefault="00EC2092" w:rsidP="00EC2092">
            <w:pPr>
              <w:snapToGrid w:val="0"/>
              <w:rPr>
                <w:rFonts w:ascii="ＭＳ ゴシック" w:eastAsia="ＭＳ ゴシック" w:hAnsi="ＭＳ ゴシック" w:cs="Times New Roman"/>
                <w:bCs/>
                <w:snapToGrid w:val="0"/>
                <w:sz w:val="22"/>
                <w:szCs w:val="28"/>
              </w:rPr>
            </w:pPr>
          </w:p>
        </w:tc>
        <w:tc>
          <w:tcPr>
            <w:tcW w:w="1418" w:type="dxa"/>
            <w:vAlign w:val="center"/>
          </w:tcPr>
          <w:p w14:paraId="59F8C8AE" w14:textId="77777777" w:rsidR="00EC2092" w:rsidRPr="005A3D5E" w:rsidRDefault="00EC2092" w:rsidP="00B3201D">
            <w:pPr>
              <w:snapToGrid w:val="0"/>
              <w:jc w:val="center"/>
              <w:rPr>
                <w:rFonts w:ascii="ＭＳ ゴシック" w:eastAsia="ＭＳ ゴシック" w:hAnsi="ＭＳ ゴシック" w:cs="Times New Roman"/>
                <w:bCs/>
                <w:snapToGrid w:val="0"/>
                <w:sz w:val="20"/>
                <w:szCs w:val="20"/>
              </w:rPr>
            </w:pPr>
            <w:r w:rsidRPr="005A3D5E">
              <w:rPr>
                <w:rFonts w:ascii="ＭＳ ゴシック" w:eastAsia="ＭＳ ゴシック" w:hAnsi="ＭＳ ゴシック" w:cs="Times New Roman" w:hint="eastAsia"/>
                <w:snapToGrid w:val="0"/>
                <w:sz w:val="20"/>
                <w:szCs w:val="20"/>
              </w:rPr>
              <w:t>区　　分</w:t>
            </w:r>
          </w:p>
        </w:tc>
        <w:tc>
          <w:tcPr>
            <w:tcW w:w="4111" w:type="dxa"/>
            <w:vAlign w:val="center"/>
          </w:tcPr>
          <w:p w14:paraId="465B3109" w14:textId="4BD04B34" w:rsidR="00EC2092" w:rsidRPr="005A3D5E" w:rsidRDefault="00230352" w:rsidP="00EC2092">
            <w:pPr>
              <w:snapToGrid w:val="0"/>
              <w:rPr>
                <w:rFonts w:ascii="ＭＳ ゴシック" w:eastAsia="ＭＳ ゴシック" w:hAnsi="ＭＳ ゴシック" w:cs="Times New Roman"/>
                <w:bCs/>
                <w:snapToGrid w:val="0"/>
                <w:sz w:val="20"/>
                <w:szCs w:val="20"/>
              </w:rPr>
            </w:pPr>
            <w:r w:rsidRPr="005A3D5E">
              <w:rPr>
                <w:rFonts w:ascii="ＭＳ ゴシック" w:eastAsia="ＭＳ ゴシック" w:hAnsi="ＭＳ ゴシック" w:cs="Times New Roman" w:hint="eastAsia"/>
                <w:bCs/>
                <w:snapToGrid w:val="0"/>
                <w:sz w:val="20"/>
                <w:szCs w:val="20"/>
              </w:rPr>
              <w:t>□</w:t>
            </w:r>
            <w:r w:rsidR="00EC2092" w:rsidRPr="005A3D5E">
              <w:rPr>
                <w:rFonts w:ascii="ＭＳ ゴシック" w:eastAsia="ＭＳ ゴシック" w:hAnsi="ＭＳ ゴシック" w:cs="Times New Roman" w:hint="eastAsia"/>
                <w:bCs/>
                <w:snapToGrid w:val="0"/>
                <w:sz w:val="20"/>
                <w:szCs w:val="20"/>
              </w:rPr>
              <w:t xml:space="preserve">医薬品　</w:t>
            </w:r>
            <w:r w:rsidRPr="005A3D5E">
              <w:rPr>
                <w:rFonts w:ascii="ＭＳ ゴシック" w:eastAsia="ＭＳ ゴシック" w:hAnsi="ＭＳ ゴシック" w:cs="Times New Roman" w:hint="eastAsia"/>
                <w:bCs/>
                <w:snapToGrid w:val="0"/>
                <w:sz w:val="20"/>
                <w:szCs w:val="20"/>
              </w:rPr>
              <w:t>□</w:t>
            </w:r>
            <w:r w:rsidR="00B3201D" w:rsidRPr="005A3D5E">
              <w:rPr>
                <w:rFonts w:ascii="ＭＳ ゴシック" w:eastAsia="ＭＳ ゴシック" w:hAnsi="ＭＳ ゴシック" w:cs="Times New Roman" w:hint="eastAsia"/>
                <w:bCs/>
                <w:snapToGrid w:val="0"/>
                <w:sz w:val="20"/>
                <w:szCs w:val="20"/>
              </w:rPr>
              <w:t xml:space="preserve">医療機器　</w:t>
            </w:r>
            <w:r w:rsidRPr="005A3D5E">
              <w:rPr>
                <w:rFonts w:ascii="ＭＳ ゴシック" w:eastAsia="ＭＳ ゴシック" w:hAnsi="ＭＳ ゴシック" w:cs="Times New Roman" w:hint="eastAsia"/>
                <w:bCs/>
                <w:snapToGrid w:val="0"/>
                <w:sz w:val="20"/>
                <w:szCs w:val="20"/>
              </w:rPr>
              <w:t>□</w:t>
            </w:r>
            <w:r w:rsidR="00B3201D" w:rsidRPr="005A3D5E">
              <w:rPr>
                <w:rFonts w:ascii="ＭＳ ゴシック" w:eastAsia="ＭＳ ゴシック" w:hAnsi="ＭＳ ゴシック" w:cs="Times New Roman" w:hint="eastAsia"/>
                <w:bCs/>
                <w:snapToGrid w:val="0"/>
                <w:sz w:val="20"/>
                <w:szCs w:val="20"/>
              </w:rPr>
              <w:t>再生医療等製品</w:t>
            </w:r>
          </w:p>
        </w:tc>
      </w:tr>
    </w:tbl>
    <w:p w14:paraId="3981DF8F" w14:textId="77777777" w:rsidR="005F0237" w:rsidRPr="005A3D5E" w:rsidRDefault="005F0237" w:rsidP="005F0237">
      <w:pPr>
        <w:rPr>
          <w:rFonts w:ascii="ＭＳ ゴシック" w:eastAsia="ＭＳ ゴシック" w:hAnsi="ＭＳ ゴシック"/>
        </w:rPr>
      </w:pPr>
    </w:p>
    <w:p w14:paraId="466A3B34" w14:textId="77777777" w:rsidR="005F0237" w:rsidRPr="005A3D5E" w:rsidRDefault="005F0237" w:rsidP="00EC2092">
      <w:pPr>
        <w:jc w:val="center"/>
        <w:rPr>
          <w:rFonts w:ascii="ＭＳ ゴシック" w:eastAsia="ＭＳ ゴシック" w:hAnsi="ＭＳ ゴシック"/>
          <w:b/>
          <w:sz w:val="28"/>
          <w:szCs w:val="28"/>
        </w:rPr>
      </w:pPr>
      <w:r w:rsidRPr="005A3D5E">
        <w:rPr>
          <w:rFonts w:ascii="ＭＳ ゴシック" w:eastAsia="ＭＳ ゴシック" w:hAnsi="ＭＳ ゴシック" w:hint="eastAsia"/>
          <w:b/>
          <w:sz w:val="28"/>
          <w:szCs w:val="28"/>
        </w:rPr>
        <w:t>治　験　契　約　書</w:t>
      </w:r>
    </w:p>
    <w:p w14:paraId="746E13F4" w14:textId="77777777" w:rsidR="005F0237" w:rsidRPr="005A3D5E" w:rsidRDefault="005F0237" w:rsidP="005F0237">
      <w:pPr>
        <w:rPr>
          <w:rFonts w:ascii="ＭＳ ゴシック" w:eastAsia="ＭＳ ゴシック" w:hAnsi="ＭＳ ゴシック"/>
        </w:rPr>
      </w:pPr>
    </w:p>
    <w:p w14:paraId="3E005E38" w14:textId="77777777" w:rsidR="005F0237" w:rsidRPr="005A3D5E" w:rsidRDefault="005F0237" w:rsidP="005A3D5E">
      <w:pPr>
        <w:ind w:leftChars="200" w:left="420"/>
        <w:rPr>
          <w:rFonts w:ascii="ＭＳ ゴシック" w:eastAsia="ＭＳ ゴシック" w:hAnsi="ＭＳ ゴシック"/>
        </w:rPr>
      </w:pPr>
    </w:p>
    <w:p w14:paraId="38CBED16" w14:textId="2BFD81C1"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sz w:val="22"/>
        </w:rPr>
        <w:t xml:space="preserve"> </w:t>
      </w:r>
      <w:bookmarkStart w:id="0" w:name="_Hlk106610575"/>
      <w:r w:rsidRPr="005A3D5E">
        <w:rPr>
          <w:rFonts w:ascii="ＭＳ ゴシック" w:eastAsia="ＭＳ ゴシック" w:hAnsi="ＭＳ ゴシック"/>
          <w:sz w:val="22"/>
        </w:rPr>
        <w:t xml:space="preserve"> 国立大学法人新潟大学（以下「甲」という。）と</w:t>
      </w: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治験依頼者の名称）（以下「乙」という。）は、甲の設置する新潟大学医歯学総合病院（所在地：新潟県新潟市中央区旭町通</w:t>
      </w:r>
      <w:r w:rsidR="00DF00B2" w:rsidRPr="005A3D5E">
        <w:rPr>
          <w:rFonts w:ascii="ＭＳ ゴシック" w:eastAsia="ＭＳ ゴシック" w:hAnsi="ＭＳ ゴシック"/>
          <w:sz w:val="22"/>
        </w:rPr>
        <w:t>1</w:t>
      </w:r>
      <w:r w:rsidRPr="005A3D5E">
        <w:rPr>
          <w:rFonts w:ascii="ＭＳ ゴシック" w:eastAsia="ＭＳ ゴシック" w:hAnsi="ＭＳ ゴシック"/>
          <w:sz w:val="22"/>
        </w:rPr>
        <w:t>番町</w:t>
      </w:r>
      <w:r w:rsidR="00DF00B2" w:rsidRPr="005A3D5E">
        <w:rPr>
          <w:rFonts w:ascii="ＭＳ ゴシック" w:eastAsia="ＭＳ ゴシック" w:hAnsi="ＭＳ ゴシック"/>
          <w:sz w:val="22"/>
        </w:rPr>
        <w:t>754</w:t>
      </w:r>
      <w:r w:rsidRPr="005A3D5E">
        <w:rPr>
          <w:rFonts w:ascii="ＭＳ ゴシック" w:eastAsia="ＭＳ ゴシック" w:hAnsi="ＭＳ ゴシック"/>
          <w:sz w:val="22"/>
        </w:rPr>
        <w:t>番地）において被験薬（成分記号又はコード）の治験（以下「本治験」という。）</w:t>
      </w:r>
      <w:r w:rsidR="00CC33D2" w:rsidRPr="005A3D5E">
        <w:rPr>
          <w:rFonts w:ascii="ＭＳ ゴシック" w:eastAsia="ＭＳ ゴシック" w:hAnsi="ＭＳ ゴシック" w:hint="eastAsia"/>
          <w:sz w:val="22"/>
        </w:rPr>
        <w:t>を</w:t>
      </w:r>
      <w:r w:rsidR="0031019E" w:rsidRPr="005A3D5E">
        <w:rPr>
          <w:rFonts w:ascii="ＭＳ ゴシック" w:eastAsia="ＭＳ ゴシック" w:hAnsi="ＭＳ ゴシック" w:hint="eastAsia"/>
          <w:sz w:val="22"/>
        </w:rPr>
        <w:t>実施</w:t>
      </w:r>
      <w:r w:rsidR="00CC33D2" w:rsidRPr="005A3D5E">
        <w:rPr>
          <w:rFonts w:ascii="ＭＳ ゴシック" w:eastAsia="ＭＳ ゴシック" w:hAnsi="ＭＳ ゴシック" w:hint="eastAsia"/>
          <w:sz w:val="22"/>
        </w:rPr>
        <w:t>すること</w:t>
      </w:r>
      <w:r w:rsidR="0031019E" w:rsidRPr="005A3D5E">
        <w:rPr>
          <w:rFonts w:ascii="ＭＳ ゴシック" w:eastAsia="ＭＳ ゴシック" w:hAnsi="ＭＳ ゴシック" w:hint="eastAsia"/>
          <w:sz w:val="22"/>
        </w:rPr>
        <w:t>が</w:t>
      </w:r>
      <w:r w:rsidR="00484412" w:rsidRPr="005A3D5E">
        <w:rPr>
          <w:rFonts w:ascii="ＭＳ ゴシック" w:eastAsia="ＭＳ ゴシック" w:hAnsi="ＭＳ ゴシック" w:hint="eastAsia"/>
          <w:sz w:val="22"/>
        </w:rPr>
        <w:t>治験審査委員会で承認されたことを受け、</w:t>
      </w:r>
      <w:r w:rsidRPr="005A3D5E">
        <w:rPr>
          <w:rFonts w:ascii="ＭＳ ゴシック" w:eastAsia="ＭＳ ゴシック" w:hAnsi="ＭＳ ゴシック"/>
          <w:sz w:val="22"/>
        </w:rPr>
        <w:t>以下の各条のとおり契約</w:t>
      </w:r>
      <w:r w:rsidR="00D949BC" w:rsidRPr="005A3D5E">
        <w:rPr>
          <w:rFonts w:ascii="ＭＳ ゴシック" w:eastAsia="ＭＳ ゴシック" w:hAnsi="ＭＳ ゴシック" w:hint="eastAsia"/>
          <w:sz w:val="22"/>
        </w:rPr>
        <w:t>（以下「本契約」という。）</w:t>
      </w:r>
      <w:r w:rsidRPr="005A3D5E">
        <w:rPr>
          <w:rFonts w:ascii="ＭＳ ゴシック" w:eastAsia="ＭＳ ゴシック" w:hAnsi="ＭＳ ゴシック"/>
          <w:sz w:val="22"/>
        </w:rPr>
        <w:t>を締結する。</w:t>
      </w:r>
      <w:bookmarkEnd w:id="0"/>
    </w:p>
    <w:p w14:paraId="4C429E35" w14:textId="77777777" w:rsidR="009E0CD3" w:rsidRPr="005A3D5E" w:rsidRDefault="009E0CD3" w:rsidP="00EC2092">
      <w:pPr>
        <w:spacing w:line="340" w:lineRule="exact"/>
        <w:rPr>
          <w:rFonts w:ascii="ＭＳ ゴシック" w:eastAsia="ＭＳ ゴシック" w:hAnsi="ＭＳ ゴシック"/>
          <w:sz w:val="22"/>
        </w:rPr>
      </w:pPr>
    </w:p>
    <w:p w14:paraId="32BC4614" w14:textId="77777777" w:rsidR="009E0CD3" w:rsidRPr="005A3D5E" w:rsidRDefault="009E0CD3" w:rsidP="00EC2092">
      <w:pPr>
        <w:spacing w:line="340" w:lineRule="exact"/>
        <w:rPr>
          <w:rFonts w:ascii="ＭＳ ゴシック" w:eastAsia="ＭＳ ゴシック" w:hAnsi="ＭＳ ゴシック"/>
          <w:sz w:val="22"/>
        </w:rPr>
      </w:pPr>
    </w:p>
    <w:p w14:paraId="7BD92A2E" w14:textId="77777777"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（本治験の内容及び委託）</w:t>
      </w:r>
    </w:p>
    <w:p w14:paraId="55341A66" w14:textId="4885C802"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w:t>
      </w:r>
      <w:r w:rsidRPr="005A3D5E">
        <w:rPr>
          <w:rFonts w:ascii="ＭＳ ゴシック" w:eastAsia="ＭＳ ゴシック" w:hAnsi="ＭＳ ゴシック" w:hint="eastAsia"/>
          <w:sz w:val="22"/>
        </w:rPr>
        <w:t>条　本治験の内容は次のとおりとし、甲は乙の委託により、これを実施する。</w:t>
      </w:r>
    </w:p>
    <w:tbl>
      <w:tblPr>
        <w:tblStyle w:val="af0"/>
        <w:tblW w:w="0" w:type="auto"/>
        <w:tblInd w:w="141" w:type="dxa"/>
        <w:tblLook w:val="04A0" w:firstRow="1" w:lastRow="0" w:firstColumn="1" w:lastColumn="0" w:noHBand="0" w:noVBand="1"/>
      </w:tblPr>
      <w:tblGrid>
        <w:gridCol w:w="2973"/>
        <w:gridCol w:w="6379"/>
      </w:tblGrid>
      <w:tr w:rsidR="00A75951" w:rsidRPr="005A3D5E" w14:paraId="45950F69" w14:textId="77777777" w:rsidTr="005A3D5E">
        <w:tc>
          <w:tcPr>
            <w:tcW w:w="2973" w:type="dxa"/>
          </w:tcPr>
          <w:p w14:paraId="0D3D3F25" w14:textId="0ECE0D75"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治験課題名</w:t>
            </w:r>
          </w:p>
        </w:tc>
        <w:tc>
          <w:tcPr>
            <w:tcW w:w="6379" w:type="dxa"/>
          </w:tcPr>
          <w:p w14:paraId="01AC2F09" w14:textId="27F4B0E2"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0C800537" w14:textId="77777777" w:rsidTr="005A3D5E">
        <w:tc>
          <w:tcPr>
            <w:tcW w:w="2973" w:type="dxa"/>
          </w:tcPr>
          <w:p w14:paraId="1D52CDE4" w14:textId="4C41BE3C"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治験実施計画書番号</w:t>
            </w:r>
          </w:p>
        </w:tc>
        <w:tc>
          <w:tcPr>
            <w:tcW w:w="6379" w:type="dxa"/>
          </w:tcPr>
          <w:p w14:paraId="0CB16518" w14:textId="6693A3B1"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38C3B3F2" w14:textId="77777777" w:rsidTr="005A3D5E">
        <w:tc>
          <w:tcPr>
            <w:tcW w:w="2973" w:type="dxa"/>
          </w:tcPr>
          <w:p w14:paraId="0C0CEE09" w14:textId="77777777" w:rsidR="00AA359B"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治験の内容</w:t>
            </w:r>
          </w:p>
          <w:p w14:paraId="5B70530A" w14:textId="112BD060"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（対象・投与期間等）</w:t>
            </w:r>
          </w:p>
        </w:tc>
        <w:tc>
          <w:tcPr>
            <w:tcW w:w="6379" w:type="dxa"/>
          </w:tcPr>
          <w:p w14:paraId="7F2E92D3" w14:textId="4F497D9C"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41302987" w14:textId="77777777" w:rsidTr="005A3D5E">
        <w:tc>
          <w:tcPr>
            <w:tcW w:w="2973" w:type="dxa"/>
          </w:tcPr>
          <w:p w14:paraId="4DBB64AF" w14:textId="00D4B236"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治験責任医師</w:t>
            </w:r>
          </w:p>
        </w:tc>
        <w:tc>
          <w:tcPr>
            <w:tcW w:w="6379" w:type="dxa"/>
          </w:tcPr>
          <w:p w14:paraId="2912616C" w14:textId="1FD9B904"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23E182B7" w14:textId="77777777" w:rsidTr="005A3D5E">
        <w:tc>
          <w:tcPr>
            <w:tcW w:w="2973" w:type="dxa"/>
          </w:tcPr>
          <w:p w14:paraId="5AEEA010" w14:textId="03FBED77" w:rsidR="00810E70"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目標症例数</w:t>
            </w:r>
          </w:p>
        </w:tc>
        <w:tc>
          <w:tcPr>
            <w:tcW w:w="6379" w:type="dxa"/>
          </w:tcPr>
          <w:p w14:paraId="6829D1C3" w14:textId="77777777"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○症例</w:t>
            </w:r>
          </w:p>
          <w:p w14:paraId="0F7F5B62" w14:textId="75753394"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乙及び治験責任医師は、本契約で定めた目標症例数を超えての実施が可能な場合、目標症例数の追加について、合意の記録を作成するものとし、症例数追加の合意日及び追加した症例数を</w:t>
            </w:r>
            <w:r w:rsidR="00CC33D2" w:rsidRPr="005A3D5E">
              <w:rPr>
                <w:rFonts w:ascii="ＭＳ ゴシック" w:eastAsia="ＭＳ ゴシック" w:hAnsi="ＭＳ ゴシック" w:hint="eastAsia"/>
                <w:sz w:val="22"/>
              </w:rPr>
              <w:t>、合意の記録の提出をもって</w:t>
            </w:r>
            <w:r w:rsidRPr="005A3D5E">
              <w:rPr>
                <w:rFonts w:ascii="ＭＳ ゴシック" w:eastAsia="ＭＳ ゴシック" w:hAnsi="ＭＳ ゴシック" w:hint="eastAsia"/>
                <w:sz w:val="22"/>
              </w:rPr>
              <w:t>甲に報告する。なお、追加した症例数に対しての、本治験への参加に関する説明は、その合意日以降に行うものとする。</w:t>
            </w:r>
          </w:p>
        </w:tc>
      </w:tr>
      <w:tr w:rsidR="00A75951" w:rsidRPr="005A3D5E" w14:paraId="18C0328C" w14:textId="77777777" w:rsidTr="005A3D5E">
        <w:tc>
          <w:tcPr>
            <w:tcW w:w="2973" w:type="dxa"/>
          </w:tcPr>
          <w:p w14:paraId="30D8E3E3" w14:textId="77777777" w:rsidR="00AA359B"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提供物品</w:t>
            </w:r>
          </w:p>
          <w:p w14:paraId="04304327" w14:textId="2C00CCC4" w:rsidR="00810E70" w:rsidRPr="005A3D5E" w:rsidRDefault="00810E70" w:rsidP="00AA359B">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（品名・規格・数量等）</w:t>
            </w:r>
          </w:p>
        </w:tc>
        <w:tc>
          <w:tcPr>
            <w:tcW w:w="6379" w:type="dxa"/>
          </w:tcPr>
          <w:p w14:paraId="4A8CDB27" w14:textId="124174C6"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810E70" w:rsidRPr="005A3D5E" w14:paraId="61860DD3" w14:textId="77777777" w:rsidTr="005A3D5E">
        <w:tc>
          <w:tcPr>
            <w:tcW w:w="2973" w:type="dxa"/>
          </w:tcPr>
          <w:p w14:paraId="3788727F" w14:textId="35BC3799" w:rsidR="00AA359B"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貸与物品</w:t>
            </w:r>
          </w:p>
          <w:p w14:paraId="008EFEB4" w14:textId="10ADAB7F" w:rsidR="00810E70" w:rsidRPr="005A3D5E" w:rsidRDefault="00810E70"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（品名・規格・数量等）</w:t>
            </w:r>
          </w:p>
        </w:tc>
        <w:tc>
          <w:tcPr>
            <w:tcW w:w="6379" w:type="dxa"/>
          </w:tcPr>
          <w:p w14:paraId="08CDFD96" w14:textId="72DA1960"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w:t>
            </w:r>
          </w:p>
        </w:tc>
      </w:tr>
      <w:tr w:rsidR="00A75951" w:rsidRPr="005A3D5E" w14:paraId="4EEFCBA5" w14:textId="77777777" w:rsidTr="005A3D5E">
        <w:tc>
          <w:tcPr>
            <w:tcW w:w="2973" w:type="dxa"/>
          </w:tcPr>
          <w:p w14:paraId="2FCDD1E1" w14:textId="13DB80DE" w:rsidR="00484412" w:rsidRPr="005A3D5E" w:rsidDel="00810E70" w:rsidRDefault="00484412" w:rsidP="00810E70">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治験期間</w:t>
            </w:r>
          </w:p>
        </w:tc>
        <w:tc>
          <w:tcPr>
            <w:tcW w:w="6379" w:type="dxa"/>
          </w:tcPr>
          <w:p w14:paraId="05F97AFC" w14:textId="68A4A4F3" w:rsidR="00484412" w:rsidRPr="005A3D5E" w:rsidRDefault="00484412"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西暦○○○○年○○月○○日～西暦○○○○年○○月○○日</w:t>
            </w:r>
          </w:p>
        </w:tc>
      </w:tr>
      <w:tr w:rsidR="00A75951" w:rsidRPr="005A3D5E" w14:paraId="2CC89F02" w14:textId="77777777" w:rsidTr="005A3D5E">
        <w:tc>
          <w:tcPr>
            <w:tcW w:w="2973" w:type="dxa"/>
          </w:tcPr>
          <w:p w14:paraId="7996C2D6" w14:textId="7198E27A" w:rsidR="00810E70" w:rsidRPr="005A3D5E" w:rsidRDefault="00810E70" w:rsidP="00D7487A">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契約期間（治験期間</w:t>
            </w:r>
            <w:r w:rsidR="00087BC7" w:rsidRPr="005A3D5E">
              <w:rPr>
                <w:rFonts w:ascii="ＭＳ ゴシック" w:eastAsia="ＭＳ ゴシック" w:hAnsi="ＭＳ ゴシック" w:hint="eastAsia"/>
                <w:sz w:val="22"/>
              </w:rPr>
              <w:t>＋1年</w:t>
            </w:r>
            <w:r w:rsidRPr="005A3D5E">
              <w:rPr>
                <w:rFonts w:ascii="ＭＳ ゴシック" w:eastAsia="ＭＳ ゴシック" w:hAnsi="ＭＳ ゴシック" w:hint="eastAsia"/>
                <w:sz w:val="22"/>
              </w:rPr>
              <w:t>）</w:t>
            </w:r>
          </w:p>
        </w:tc>
        <w:tc>
          <w:tcPr>
            <w:tcW w:w="6379" w:type="dxa"/>
          </w:tcPr>
          <w:p w14:paraId="27BD85F4" w14:textId="471F662E" w:rsidR="00810E70" w:rsidRPr="005A3D5E" w:rsidRDefault="00810E70"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sz w:val="22"/>
              </w:rPr>
              <w:t>契約締結日～</w:t>
            </w:r>
            <w:r w:rsidRPr="005A3D5E">
              <w:rPr>
                <w:rFonts w:ascii="ＭＳ ゴシック" w:eastAsia="ＭＳ ゴシック" w:hAnsi="ＭＳ ゴシック" w:hint="eastAsia"/>
                <w:sz w:val="22"/>
              </w:rPr>
              <w:t>西暦○○○○</w:t>
            </w:r>
            <w:r w:rsidRPr="005A3D5E">
              <w:rPr>
                <w:rFonts w:ascii="ＭＳ ゴシック" w:eastAsia="ＭＳ ゴシック" w:hAnsi="ＭＳ ゴシック"/>
                <w:sz w:val="22"/>
              </w:rPr>
              <w:t>年</w:t>
            </w: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月</w:t>
            </w: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日</w:t>
            </w:r>
          </w:p>
        </w:tc>
      </w:tr>
    </w:tbl>
    <w:p w14:paraId="22A6450F" w14:textId="77777777" w:rsidR="009E0CD3" w:rsidRPr="005A3D5E" w:rsidRDefault="009E0CD3" w:rsidP="00EC2092">
      <w:pPr>
        <w:spacing w:line="340" w:lineRule="exact"/>
        <w:rPr>
          <w:rFonts w:ascii="ＭＳ ゴシック" w:eastAsia="ＭＳ ゴシック" w:hAnsi="ＭＳ ゴシック"/>
          <w:sz w:val="22"/>
        </w:rPr>
      </w:pPr>
    </w:p>
    <w:p w14:paraId="5FB422F2" w14:textId="77777777" w:rsidR="009E0CD3"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（本治験の実施）</w:t>
      </w:r>
    </w:p>
    <w:p w14:paraId="3F1E8936" w14:textId="2EA681C1" w:rsidR="006756B1" w:rsidRPr="005A3D5E" w:rsidRDefault="009E0CD3" w:rsidP="00FF6084">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条　甲及び乙は、医薬品、医療機器等の品質、有効性及び安全性の確保等に関する法律</w:t>
      </w:r>
      <w:r w:rsidR="00AA6257" w:rsidRPr="005A3D5E">
        <w:rPr>
          <w:rFonts w:ascii="ＭＳ ゴシック" w:eastAsia="ＭＳ ゴシック" w:hAnsi="ＭＳ ゴシック" w:hint="eastAsia"/>
          <w:sz w:val="22"/>
        </w:rPr>
        <w:t>（以下「</w:t>
      </w:r>
      <w:r w:rsidR="00AA359B" w:rsidRPr="005A3D5E">
        <w:rPr>
          <w:rFonts w:ascii="ＭＳ ゴシック" w:eastAsia="ＭＳ ゴシック" w:hAnsi="ＭＳ ゴシック" w:hint="eastAsia"/>
          <w:sz w:val="22"/>
        </w:rPr>
        <w:t>医</w:t>
      </w:r>
      <w:r w:rsidR="00AA6257" w:rsidRPr="005A3D5E">
        <w:rPr>
          <w:rFonts w:ascii="ＭＳ ゴシック" w:eastAsia="ＭＳ ゴシック" w:hAnsi="ＭＳ ゴシック" w:hint="eastAsia"/>
          <w:sz w:val="22"/>
        </w:rPr>
        <w:t>薬</w:t>
      </w:r>
      <w:r w:rsidR="00AA359B" w:rsidRPr="005A3D5E">
        <w:rPr>
          <w:rFonts w:ascii="ＭＳ ゴシック" w:eastAsia="ＭＳ ゴシック" w:hAnsi="ＭＳ ゴシック" w:hint="eastAsia"/>
          <w:sz w:val="22"/>
        </w:rPr>
        <w:t>品医療</w:t>
      </w:r>
      <w:r w:rsidR="00AA6257" w:rsidRPr="005A3D5E">
        <w:rPr>
          <w:rFonts w:ascii="ＭＳ ゴシック" w:eastAsia="ＭＳ ゴシック" w:hAnsi="ＭＳ ゴシック" w:hint="eastAsia"/>
          <w:sz w:val="22"/>
        </w:rPr>
        <w:t>機</w:t>
      </w:r>
      <w:r w:rsidR="00AA359B" w:rsidRPr="005A3D5E">
        <w:rPr>
          <w:rFonts w:ascii="ＭＳ ゴシック" w:eastAsia="ＭＳ ゴシック" w:hAnsi="ＭＳ ゴシック" w:hint="eastAsia"/>
          <w:sz w:val="22"/>
        </w:rPr>
        <w:t>器等</w:t>
      </w:r>
      <w:r w:rsidR="00AA6257" w:rsidRPr="005A3D5E">
        <w:rPr>
          <w:rFonts w:ascii="ＭＳ ゴシック" w:eastAsia="ＭＳ ゴシック" w:hAnsi="ＭＳ ゴシック" w:hint="eastAsia"/>
          <w:sz w:val="22"/>
        </w:rPr>
        <w:t>法」という。）</w:t>
      </w:r>
      <w:r w:rsidRPr="005A3D5E">
        <w:rPr>
          <w:rFonts w:ascii="ＭＳ ゴシック" w:eastAsia="ＭＳ ゴシック" w:hAnsi="ＭＳ ゴシック" w:hint="eastAsia"/>
          <w:sz w:val="22"/>
        </w:rPr>
        <w:t>、</w:t>
      </w:r>
      <w:r w:rsidR="00C8318B" w:rsidRPr="005A3D5E">
        <w:rPr>
          <w:rFonts w:ascii="ＭＳ ゴシック" w:eastAsia="ＭＳ ゴシック" w:hAnsi="ＭＳ ゴシック" w:hint="eastAsia"/>
          <w:sz w:val="22"/>
        </w:rPr>
        <w:t>医薬品医療機器等法</w:t>
      </w:r>
      <w:r w:rsidRPr="005A3D5E">
        <w:rPr>
          <w:rFonts w:ascii="ＭＳ ゴシック" w:eastAsia="ＭＳ ゴシック" w:hAnsi="ＭＳ ゴシック" w:hint="eastAsia"/>
          <w:sz w:val="22"/>
        </w:rPr>
        <w:t>施行令</w:t>
      </w:r>
      <w:r w:rsidR="00E85897" w:rsidRPr="005A3D5E">
        <w:rPr>
          <w:rFonts w:ascii="ＭＳ ゴシック" w:eastAsia="ＭＳ ゴシック" w:hAnsi="ＭＳ ゴシック" w:hint="eastAsia"/>
          <w:sz w:val="22"/>
        </w:rPr>
        <w:t>及び</w:t>
      </w:r>
      <w:r w:rsidR="00C8318B" w:rsidRPr="005A3D5E">
        <w:rPr>
          <w:rFonts w:ascii="ＭＳ ゴシック" w:eastAsia="ＭＳ ゴシック" w:hAnsi="ＭＳ ゴシック" w:hint="eastAsia"/>
          <w:sz w:val="22"/>
        </w:rPr>
        <w:t>医薬品医療機器等法</w:t>
      </w:r>
      <w:r w:rsidRPr="005A3D5E">
        <w:rPr>
          <w:rFonts w:ascii="ＭＳ ゴシック" w:eastAsia="ＭＳ ゴシック" w:hAnsi="ＭＳ ゴシック" w:hint="eastAsia"/>
          <w:sz w:val="22"/>
        </w:rPr>
        <w:t>施行規則、</w:t>
      </w:r>
      <w:r w:rsidR="00E617BC" w:rsidRPr="005A3D5E">
        <w:rPr>
          <w:rFonts w:ascii="ＭＳ ゴシック" w:eastAsia="ＭＳ ゴシック" w:hAnsi="ＭＳ ゴシック" w:hint="eastAsia"/>
          <w:sz w:val="22"/>
        </w:rPr>
        <w:t>臨</w:t>
      </w:r>
      <w:r w:rsidR="00970360" w:rsidRPr="005A3D5E">
        <w:rPr>
          <w:rFonts w:ascii="ＭＳ ゴシック" w:eastAsia="ＭＳ ゴシック" w:hAnsi="ＭＳ ゴシック" w:hint="eastAsia"/>
          <w:sz w:val="22"/>
        </w:rPr>
        <w:t>床試験の実施の基準に関する</w:t>
      </w:r>
      <w:r w:rsidRPr="005A3D5E">
        <w:rPr>
          <w:rFonts w:ascii="ＭＳ ゴシック" w:eastAsia="ＭＳ ゴシック" w:hAnsi="ＭＳ ゴシック" w:hint="eastAsia"/>
          <w:sz w:val="22"/>
        </w:rPr>
        <w:t>省令</w:t>
      </w:r>
      <w:r w:rsidR="00970360" w:rsidRPr="005A3D5E">
        <w:rPr>
          <w:rFonts w:ascii="ＭＳ ゴシック" w:eastAsia="ＭＳ ゴシック" w:hAnsi="ＭＳ ゴシック" w:hint="eastAsia"/>
          <w:sz w:val="22"/>
        </w:rPr>
        <w:t>（以下「GCP省令」という。）</w:t>
      </w:r>
      <w:r w:rsidR="00AA359B" w:rsidRPr="005A3D5E">
        <w:rPr>
          <w:rFonts w:ascii="ＭＳ ゴシック" w:eastAsia="ＭＳ ゴシック" w:hAnsi="ＭＳ ゴシック" w:hint="eastAsia"/>
          <w:sz w:val="22"/>
        </w:rPr>
        <w:t>、</w:t>
      </w:r>
      <w:r w:rsidR="00DF00B2" w:rsidRPr="005A3D5E">
        <w:rPr>
          <w:rFonts w:ascii="ＭＳ ゴシック" w:eastAsia="ＭＳ ゴシック" w:hAnsi="ＭＳ ゴシック" w:hint="eastAsia"/>
          <w:sz w:val="22"/>
        </w:rPr>
        <w:t>GCP</w:t>
      </w:r>
      <w:r w:rsidRPr="005A3D5E">
        <w:rPr>
          <w:rFonts w:ascii="ＭＳ ゴシック" w:eastAsia="ＭＳ ゴシック" w:hAnsi="ＭＳ ゴシック" w:hint="eastAsia"/>
          <w:sz w:val="22"/>
        </w:rPr>
        <w:t>省令に関連する通知</w:t>
      </w:r>
      <w:r w:rsidR="00AA359B" w:rsidRPr="005A3D5E">
        <w:rPr>
          <w:rFonts w:ascii="ＭＳ ゴシック" w:eastAsia="ＭＳ ゴシック" w:hAnsi="ＭＳ ゴシック" w:hint="eastAsia"/>
          <w:sz w:val="22"/>
        </w:rPr>
        <w:t>及び</w:t>
      </w:r>
      <w:r w:rsidRPr="005A3D5E">
        <w:rPr>
          <w:rFonts w:ascii="ＭＳ ゴシック" w:eastAsia="ＭＳ ゴシック" w:hAnsi="ＭＳ ゴシック" w:hint="eastAsia"/>
          <w:sz w:val="22"/>
        </w:rPr>
        <w:t>医薬品規制調和国際会議</w:t>
      </w:r>
      <w:r w:rsidR="00AA359B" w:rsidRPr="005A3D5E">
        <w:rPr>
          <w:rFonts w:ascii="ＭＳ ゴシック" w:eastAsia="ＭＳ ゴシック" w:hAnsi="ＭＳ ゴシック" w:hint="eastAsia"/>
          <w:sz w:val="22"/>
        </w:rPr>
        <w:t>（ICH）ガイドライン</w:t>
      </w:r>
      <w:r w:rsidR="00657DE1"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以下</w:t>
      </w:r>
      <w:r w:rsidR="00C8318B" w:rsidRPr="005A3D5E">
        <w:rPr>
          <w:rFonts w:ascii="ＭＳ ゴシック" w:eastAsia="ＭＳ ゴシック" w:hAnsi="ＭＳ ゴシック" w:hint="eastAsia"/>
          <w:sz w:val="22"/>
        </w:rPr>
        <w:t>、GCP省令、GCP省令に関連する通知及びICHガイドライン</w:t>
      </w:r>
      <w:r w:rsidRPr="005A3D5E">
        <w:rPr>
          <w:rFonts w:ascii="ＭＳ ゴシック" w:eastAsia="ＭＳ ゴシック" w:hAnsi="ＭＳ ゴシック" w:hint="eastAsia"/>
          <w:sz w:val="22"/>
        </w:rPr>
        <w:t>を総称して「</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省令等」という。）並びにヘルシンキ宣言に基づく倫理的原則を遵守し、本治験を実施するものとする。また、甲及び乙は、本治験の実施に</w:t>
      </w:r>
      <w:r w:rsidR="008E07EF" w:rsidRPr="005A3D5E">
        <w:rPr>
          <w:rFonts w:ascii="ＭＳ ゴシック" w:eastAsia="ＭＳ ゴシック" w:hAnsi="ＭＳ ゴシック" w:hint="eastAsia"/>
          <w:sz w:val="22"/>
        </w:rPr>
        <w:t>あ</w:t>
      </w:r>
      <w:r w:rsidRPr="005A3D5E">
        <w:rPr>
          <w:rFonts w:ascii="ＭＳ ゴシック" w:eastAsia="ＭＳ ゴシック" w:hAnsi="ＭＳ ゴシック" w:hint="eastAsia"/>
          <w:sz w:val="22"/>
        </w:rPr>
        <w:t>たり、被験者の人権</w:t>
      </w:r>
      <w:r w:rsidR="008550A3" w:rsidRPr="005A3D5E">
        <w:rPr>
          <w:rFonts w:ascii="ＭＳ ゴシック" w:eastAsia="ＭＳ ゴシック" w:hAnsi="ＭＳ ゴシック" w:hint="eastAsia"/>
          <w:sz w:val="22"/>
        </w:rPr>
        <w:t>及び</w:t>
      </w:r>
      <w:r w:rsidRPr="005A3D5E">
        <w:rPr>
          <w:rFonts w:ascii="ＭＳ ゴシック" w:eastAsia="ＭＳ ゴシック" w:hAnsi="ＭＳ ゴシック" w:hint="eastAsia"/>
          <w:sz w:val="22"/>
        </w:rPr>
        <w:t>福祉</w:t>
      </w:r>
      <w:r w:rsidR="008550A3" w:rsidRPr="005A3D5E">
        <w:rPr>
          <w:rFonts w:ascii="ＭＳ ゴシック" w:eastAsia="ＭＳ ゴシック" w:hAnsi="ＭＳ ゴシック" w:hint="eastAsia"/>
          <w:sz w:val="22"/>
        </w:rPr>
        <w:t>の向上を図り</w:t>
      </w:r>
      <w:r w:rsidRPr="005A3D5E">
        <w:rPr>
          <w:rFonts w:ascii="ＭＳ ゴシック" w:eastAsia="ＭＳ ゴシック" w:hAnsi="ＭＳ ゴシック" w:hint="eastAsia"/>
          <w:sz w:val="22"/>
        </w:rPr>
        <w:t>、被験者の安全</w:t>
      </w:r>
      <w:r w:rsidR="008550A3" w:rsidRPr="005A3D5E">
        <w:rPr>
          <w:rFonts w:ascii="ＭＳ ゴシック" w:eastAsia="ＭＳ ゴシック" w:hAnsi="ＭＳ ゴシック" w:hint="eastAsia"/>
          <w:sz w:val="22"/>
        </w:rPr>
        <w:t>を確保するとともに、被験者の</w:t>
      </w:r>
      <w:r w:rsidRPr="005A3D5E">
        <w:rPr>
          <w:rFonts w:ascii="ＭＳ ゴシック" w:eastAsia="ＭＳ ゴシック" w:hAnsi="ＭＳ ゴシック" w:hint="eastAsia"/>
          <w:sz w:val="22"/>
        </w:rPr>
        <w:t>プライバシ</w:t>
      </w:r>
      <w:r w:rsidR="00230352" w:rsidRPr="005A3D5E">
        <w:rPr>
          <w:rFonts w:ascii="ＭＳ ゴシック" w:eastAsia="ＭＳ ゴシック" w:hAnsi="ＭＳ ゴシック" w:hint="eastAsia"/>
          <w:sz w:val="22"/>
        </w:rPr>
        <w:t>ー</w:t>
      </w:r>
      <w:r w:rsidRPr="005A3D5E">
        <w:rPr>
          <w:rFonts w:ascii="ＭＳ ゴシック" w:eastAsia="ＭＳ ゴシック" w:hAnsi="ＭＳ ゴシック" w:hint="eastAsia"/>
          <w:sz w:val="22"/>
        </w:rPr>
        <w:t>に悪影響を及ぼすおそれのあるすべての行為を行わないものとする。</w:t>
      </w:r>
    </w:p>
    <w:p w14:paraId="45C3D9B1" w14:textId="0904EAE8"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lastRenderedPageBreak/>
        <w:t>2</w:t>
      </w:r>
      <w:r w:rsidR="009E0CD3" w:rsidRPr="005A3D5E">
        <w:rPr>
          <w:rFonts w:ascii="ＭＳ ゴシック" w:eastAsia="ＭＳ ゴシック" w:hAnsi="ＭＳ ゴシック" w:hint="eastAsia"/>
          <w:sz w:val="22"/>
        </w:rPr>
        <w:t xml:space="preserve">　甲及び治験責任医師</w:t>
      </w:r>
      <w:del w:id="1" w:author="金森　春美" w:date="2025-08-12T17:07:00Z">
        <w:r w:rsidR="009E0CD3" w:rsidRPr="005A3D5E" w:rsidDel="007855BA">
          <w:rPr>
            <w:rFonts w:ascii="ＭＳ ゴシック" w:eastAsia="ＭＳ ゴシック" w:hAnsi="ＭＳ ゴシック" w:hint="eastAsia"/>
            <w:sz w:val="22"/>
          </w:rPr>
          <w:delText>に</w:delText>
        </w:r>
      </w:del>
      <w:r w:rsidR="009E0CD3" w:rsidRPr="005A3D5E">
        <w:rPr>
          <w:rFonts w:ascii="ＭＳ ゴシック" w:eastAsia="ＭＳ ゴシック" w:hAnsi="ＭＳ ゴシック" w:hint="eastAsia"/>
          <w:sz w:val="22"/>
        </w:rPr>
        <w:t>は、</w:t>
      </w:r>
      <w:r w:rsidR="00F9633D" w:rsidRPr="005A3D5E">
        <w:rPr>
          <w:rFonts w:ascii="ＭＳ ゴシック" w:eastAsia="ＭＳ ゴシック" w:hAnsi="ＭＳ ゴシック" w:hint="eastAsia"/>
          <w:sz w:val="22"/>
        </w:rPr>
        <w:t>本治験の</w:t>
      </w:r>
      <w:r w:rsidR="009E0CD3" w:rsidRPr="005A3D5E">
        <w:rPr>
          <w:rFonts w:ascii="ＭＳ ゴシック" w:eastAsia="ＭＳ ゴシック" w:hAnsi="ＭＳ ゴシック" w:hint="eastAsia"/>
          <w:sz w:val="22"/>
        </w:rPr>
        <w:t>治験実施計画書</w:t>
      </w:r>
      <w:r w:rsidR="008E07EF"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これに付属する文書を遵守し</w:t>
      </w:r>
      <w:r w:rsidR="00D10DBB"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慎重かつ適正に本治験を実施する。</w:t>
      </w:r>
    </w:p>
    <w:p w14:paraId="05832B2E" w14:textId="0E5C1D92"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治験責任医師は、被験者が本治験に参加する前に、</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51</w:t>
      </w:r>
      <w:r w:rsidR="009E0CD3" w:rsidRPr="005A3D5E">
        <w:rPr>
          <w:rFonts w:ascii="ＭＳ ゴシック" w:eastAsia="ＭＳ ゴシック" w:hAnsi="ＭＳ ゴシック" w:hint="eastAsia"/>
          <w:sz w:val="22"/>
        </w:rPr>
        <w:t>条</w:t>
      </w:r>
      <w:r w:rsidR="008D0170" w:rsidRPr="005A3D5E">
        <w:rPr>
          <w:rFonts w:ascii="ＭＳ ゴシック" w:eastAsia="ＭＳ ゴシック" w:hAnsi="ＭＳ ゴシック" w:hint="eastAsia"/>
          <w:sz w:val="22"/>
        </w:rPr>
        <w:t>に従い</w:t>
      </w:r>
      <w:r w:rsidR="009E0CD3" w:rsidRPr="005A3D5E">
        <w:rPr>
          <w:rFonts w:ascii="ＭＳ ゴシック" w:eastAsia="ＭＳ ゴシック" w:hAnsi="ＭＳ ゴシック" w:hint="eastAsia"/>
          <w:sz w:val="22"/>
        </w:rPr>
        <w:t>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w:t>
      </w:r>
      <w:r w:rsidR="000E4D84" w:rsidRPr="005A3D5E">
        <w:rPr>
          <w:rFonts w:ascii="ＭＳ ゴシック" w:eastAsia="ＭＳ ゴシック" w:hAnsi="ＭＳ ゴシック" w:hint="eastAsia"/>
          <w:sz w:val="22"/>
        </w:rPr>
        <w:t>し</w:t>
      </w:r>
      <w:r w:rsidR="009E0CD3" w:rsidRPr="005A3D5E">
        <w:rPr>
          <w:rFonts w:ascii="ＭＳ ゴシック" w:eastAsia="ＭＳ ゴシック" w:hAnsi="ＭＳ ゴシック" w:hint="eastAsia"/>
          <w:sz w:val="22"/>
        </w:rPr>
        <w:t>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省令等に基づき同意を取得するものとする。</w:t>
      </w:r>
    </w:p>
    <w:p w14:paraId="63A5714D" w14:textId="622DA2CB" w:rsidR="004471C4" w:rsidRPr="005A3D5E" w:rsidRDefault="000D0585"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4</w:t>
      </w:r>
      <w:r w:rsidR="004471C4" w:rsidRPr="005A3D5E">
        <w:rPr>
          <w:rFonts w:ascii="ＭＳ ゴシック" w:eastAsia="ＭＳ ゴシック" w:hAnsi="ＭＳ ゴシック" w:hint="eastAsia"/>
          <w:sz w:val="22"/>
        </w:rPr>
        <w:t xml:space="preserve">　甲、治験責任医師及び乙は、GCP省令</w:t>
      </w:r>
      <w:r w:rsidR="00E81B29" w:rsidRPr="005A3D5E">
        <w:rPr>
          <w:rFonts w:ascii="ＭＳ ゴシック" w:eastAsia="ＭＳ ゴシック" w:hAnsi="ＭＳ ゴシック" w:hint="eastAsia"/>
          <w:sz w:val="22"/>
        </w:rPr>
        <w:t>等</w:t>
      </w:r>
      <w:r w:rsidR="004471C4" w:rsidRPr="005A3D5E">
        <w:rPr>
          <w:rFonts w:ascii="ＭＳ ゴシック" w:eastAsia="ＭＳ ゴシック" w:hAnsi="ＭＳ ゴシック" w:hint="eastAsia"/>
          <w:sz w:val="22"/>
        </w:rPr>
        <w:t>及び本契約</w:t>
      </w:r>
      <w:r w:rsidRPr="005A3D5E">
        <w:rPr>
          <w:rFonts w:ascii="ＭＳ ゴシック" w:eastAsia="ＭＳ ゴシック" w:hAnsi="ＭＳ ゴシック" w:hint="eastAsia"/>
          <w:sz w:val="22"/>
        </w:rPr>
        <w:t>に基づき、</w:t>
      </w:r>
      <w:r w:rsidR="004471C4" w:rsidRPr="005A3D5E">
        <w:rPr>
          <w:rFonts w:ascii="ＭＳ ゴシック" w:eastAsia="ＭＳ ゴシック" w:hAnsi="ＭＳ ゴシック" w:hint="eastAsia"/>
          <w:sz w:val="22"/>
        </w:rPr>
        <w:t>本治験</w:t>
      </w:r>
      <w:r w:rsidR="00DE216D" w:rsidRPr="005A3D5E">
        <w:rPr>
          <w:rFonts w:ascii="ＭＳ ゴシック" w:eastAsia="ＭＳ ゴシック" w:hAnsi="ＭＳ ゴシック" w:hint="eastAsia"/>
          <w:sz w:val="22"/>
        </w:rPr>
        <w:t>の</w:t>
      </w:r>
      <w:r w:rsidR="004471C4" w:rsidRPr="005A3D5E">
        <w:rPr>
          <w:rFonts w:ascii="ＭＳ ゴシック" w:eastAsia="ＭＳ ゴシック" w:hAnsi="ＭＳ ゴシック" w:hint="eastAsia"/>
          <w:sz w:val="22"/>
        </w:rPr>
        <w:t>実施において必要とされる通知</w:t>
      </w:r>
      <w:r w:rsidR="001D24E6" w:rsidRPr="005A3D5E">
        <w:rPr>
          <w:rFonts w:ascii="ＭＳ ゴシック" w:eastAsia="ＭＳ ゴシック" w:hAnsi="ＭＳ ゴシック" w:hint="eastAsia"/>
          <w:sz w:val="22"/>
        </w:rPr>
        <w:t>、</w:t>
      </w:r>
      <w:r w:rsidR="004471C4" w:rsidRPr="005A3D5E">
        <w:rPr>
          <w:rFonts w:ascii="ＭＳ ゴシック" w:eastAsia="ＭＳ ゴシック" w:hAnsi="ＭＳ ゴシック" w:hint="eastAsia"/>
          <w:sz w:val="22"/>
        </w:rPr>
        <w:t>報告</w:t>
      </w:r>
      <w:r w:rsidR="001D24E6" w:rsidRPr="005A3D5E">
        <w:rPr>
          <w:rFonts w:ascii="ＭＳ ゴシック" w:eastAsia="ＭＳ ゴシック" w:hAnsi="ＭＳ ゴシック" w:hint="eastAsia"/>
          <w:sz w:val="22"/>
        </w:rPr>
        <w:t>及び</w:t>
      </w:r>
      <w:r w:rsidR="004471C4" w:rsidRPr="005A3D5E">
        <w:rPr>
          <w:rFonts w:ascii="ＭＳ ゴシック" w:eastAsia="ＭＳ ゴシック" w:hAnsi="ＭＳ ゴシック" w:hint="eastAsia"/>
          <w:sz w:val="22"/>
        </w:rPr>
        <w:t>対応を、適切な時期に適切な方法で行わなければならない。</w:t>
      </w:r>
    </w:p>
    <w:p w14:paraId="3947BA56" w14:textId="13638852" w:rsidR="009E0CD3" w:rsidRPr="005A3D5E" w:rsidRDefault="000D0585" w:rsidP="00B96C60">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hint="eastAsia"/>
          <w:sz w:val="22"/>
        </w:rPr>
        <w:t xml:space="preserve">　甲及び乙は、天災その他</w:t>
      </w:r>
      <w:r w:rsidR="00B96C60" w:rsidRPr="005A3D5E">
        <w:rPr>
          <w:rFonts w:ascii="ＭＳ ゴシック" w:eastAsia="ＭＳ ゴシック" w:hAnsi="ＭＳ ゴシック" w:hint="eastAsia"/>
          <w:sz w:val="22"/>
        </w:rPr>
        <w:t>不可抗力</w:t>
      </w:r>
      <w:r w:rsidR="009E0CD3" w:rsidRPr="005A3D5E">
        <w:rPr>
          <w:rFonts w:ascii="ＭＳ ゴシック" w:eastAsia="ＭＳ ゴシック" w:hAnsi="ＭＳ ゴシック" w:hint="eastAsia"/>
          <w:sz w:val="22"/>
        </w:rPr>
        <w:t>により本治験の継続が困難な場合、</w:t>
      </w:r>
      <w:r w:rsidR="000E5DC8" w:rsidRPr="005A3D5E">
        <w:rPr>
          <w:rFonts w:ascii="ＭＳ ゴシック" w:eastAsia="ＭＳ ゴシック" w:hAnsi="ＭＳ ゴシック" w:hint="eastAsia"/>
          <w:sz w:val="22"/>
        </w:rPr>
        <w:t>被験者の安全を合理的に確保する措置及び</w:t>
      </w:r>
      <w:r w:rsidR="009E0CD3" w:rsidRPr="005A3D5E">
        <w:rPr>
          <w:rFonts w:ascii="ＭＳ ゴシック" w:eastAsia="ＭＳ ゴシック" w:hAnsi="ＭＳ ゴシック" w:hint="eastAsia"/>
          <w:sz w:val="22"/>
        </w:rPr>
        <w:t>本治験</w:t>
      </w:r>
      <w:r w:rsidR="006F0BF0" w:rsidRPr="005A3D5E">
        <w:rPr>
          <w:rFonts w:ascii="ＭＳ ゴシック" w:eastAsia="ＭＳ ゴシック" w:hAnsi="ＭＳ ゴシック" w:hint="eastAsia"/>
          <w:sz w:val="22"/>
        </w:rPr>
        <w:t>の継続について協議</w:t>
      </w:r>
      <w:r w:rsidR="009E0CD3" w:rsidRPr="005A3D5E">
        <w:rPr>
          <w:rFonts w:ascii="ＭＳ ゴシック" w:eastAsia="ＭＳ ゴシック" w:hAnsi="ＭＳ ゴシック" w:hint="eastAsia"/>
          <w:sz w:val="22"/>
        </w:rPr>
        <w:t>を</w:t>
      </w:r>
      <w:r w:rsidR="006F0BF0" w:rsidRPr="005A3D5E">
        <w:rPr>
          <w:rFonts w:ascii="ＭＳ ゴシック" w:eastAsia="ＭＳ ゴシック" w:hAnsi="ＭＳ ゴシック" w:hint="eastAsia"/>
          <w:sz w:val="22"/>
        </w:rPr>
        <w:t>行うものとす</w:t>
      </w:r>
      <w:r w:rsidR="009E0CD3" w:rsidRPr="005A3D5E">
        <w:rPr>
          <w:rFonts w:ascii="ＭＳ ゴシック" w:eastAsia="ＭＳ ゴシック" w:hAnsi="ＭＳ ゴシック" w:hint="eastAsia"/>
          <w:sz w:val="22"/>
        </w:rPr>
        <w:t>る。</w:t>
      </w:r>
    </w:p>
    <w:p w14:paraId="5234E59A" w14:textId="5042218D" w:rsidR="00E01C67" w:rsidRPr="005A3D5E" w:rsidRDefault="00E01C6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6　</w:t>
      </w:r>
      <w:r w:rsidR="009E0CD3" w:rsidRPr="005A3D5E">
        <w:rPr>
          <w:rFonts w:ascii="ＭＳ ゴシック" w:eastAsia="ＭＳ ゴシック" w:hAnsi="ＭＳ ゴシック" w:hint="eastAsia"/>
          <w:sz w:val="22"/>
        </w:rPr>
        <w:t>甲</w:t>
      </w:r>
      <w:r w:rsidR="007D574B" w:rsidRPr="005A3D5E">
        <w:rPr>
          <w:rFonts w:ascii="ＭＳ ゴシック" w:eastAsia="ＭＳ ゴシック" w:hAnsi="ＭＳ ゴシック" w:hint="eastAsia"/>
          <w:sz w:val="22"/>
        </w:rPr>
        <w:t>及び</w:t>
      </w:r>
      <w:r w:rsidR="00B74843" w:rsidRPr="005A3D5E">
        <w:rPr>
          <w:rFonts w:ascii="ＭＳ ゴシック" w:eastAsia="ＭＳ ゴシック" w:hAnsi="ＭＳ ゴシック" w:hint="eastAsia"/>
          <w:sz w:val="22"/>
        </w:rPr>
        <w:t>治験責任医師</w:t>
      </w:r>
      <w:r w:rsidR="009E0CD3" w:rsidRPr="005A3D5E">
        <w:rPr>
          <w:rFonts w:ascii="ＭＳ ゴシック" w:eastAsia="ＭＳ ゴシック" w:hAnsi="ＭＳ ゴシック" w:hint="eastAsia"/>
          <w:sz w:val="22"/>
        </w:rPr>
        <w:t>は、本治験</w:t>
      </w:r>
      <w:r w:rsidR="007D574B" w:rsidRPr="005A3D5E">
        <w:rPr>
          <w:rFonts w:ascii="ＭＳ ゴシック" w:eastAsia="ＭＳ ゴシック" w:hAnsi="ＭＳ ゴシック" w:hint="eastAsia"/>
          <w:sz w:val="22"/>
        </w:rPr>
        <w:t>に携わる</w:t>
      </w:r>
      <w:r w:rsidR="009E0CD3" w:rsidRPr="005A3D5E">
        <w:rPr>
          <w:rFonts w:ascii="ＭＳ ゴシック" w:eastAsia="ＭＳ ゴシック" w:hAnsi="ＭＳ ゴシック" w:hint="eastAsia"/>
          <w:sz w:val="22"/>
        </w:rPr>
        <w:t>者</w:t>
      </w:r>
      <w:r w:rsidR="00855F88" w:rsidRPr="005A3D5E">
        <w:rPr>
          <w:rFonts w:ascii="ＭＳ ゴシック" w:eastAsia="ＭＳ ゴシック" w:hAnsi="ＭＳ ゴシック" w:hint="eastAsia"/>
          <w:sz w:val="22"/>
        </w:rPr>
        <w:t>が、</w:t>
      </w:r>
      <w:r w:rsidR="00CA7D51" w:rsidRPr="005A3D5E">
        <w:rPr>
          <w:rFonts w:ascii="ＭＳ ゴシック" w:eastAsia="ＭＳ ゴシック" w:hAnsi="ＭＳ ゴシック" w:hint="eastAsia"/>
          <w:sz w:val="22"/>
        </w:rPr>
        <w:t>治験</w:t>
      </w:r>
      <w:r w:rsidR="00B74843" w:rsidRPr="005A3D5E">
        <w:rPr>
          <w:rFonts w:ascii="ＭＳ ゴシック" w:eastAsia="ＭＳ ゴシック" w:hAnsi="ＭＳ ゴシック" w:hint="eastAsia"/>
          <w:sz w:val="22"/>
        </w:rPr>
        <w:t>の実施に必要な</w:t>
      </w:r>
      <w:r w:rsidR="00CA7D51" w:rsidRPr="005A3D5E">
        <w:rPr>
          <w:rFonts w:ascii="ＭＳ ゴシック" w:eastAsia="ＭＳ ゴシック" w:hAnsi="ＭＳ ゴシック" w:hint="eastAsia"/>
          <w:sz w:val="22"/>
        </w:rPr>
        <w:t>要件</w:t>
      </w:r>
      <w:r w:rsidR="00B74843" w:rsidRPr="005A3D5E">
        <w:rPr>
          <w:rFonts w:ascii="ＭＳ ゴシック" w:eastAsia="ＭＳ ゴシック" w:hAnsi="ＭＳ ゴシック" w:hint="eastAsia"/>
          <w:sz w:val="22"/>
        </w:rPr>
        <w:t>を満たしている</w:t>
      </w:r>
      <w:r w:rsidR="007D574B" w:rsidRPr="005A3D5E">
        <w:rPr>
          <w:rFonts w:ascii="ＭＳ ゴシック" w:eastAsia="ＭＳ ゴシック" w:hAnsi="ＭＳ ゴシック" w:hint="eastAsia"/>
          <w:sz w:val="22"/>
        </w:rPr>
        <w:t>こと</w:t>
      </w:r>
      <w:r w:rsidR="00855F88" w:rsidRPr="005A3D5E">
        <w:rPr>
          <w:rFonts w:ascii="ＭＳ ゴシック" w:eastAsia="ＭＳ ゴシック" w:hAnsi="ＭＳ ゴシック" w:hint="eastAsia"/>
          <w:sz w:val="22"/>
        </w:rPr>
        <w:t>を保証する</w:t>
      </w:r>
      <w:r w:rsidR="005F46F7"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また、本治験に携わる者が、</w:t>
      </w:r>
      <w:r w:rsidR="00B74843" w:rsidRPr="005A3D5E">
        <w:rPr>
          <w:rFonts w:ascii="ＭＳ ゴシック" w:eastAsia="ＭＳ ゴシック" w:hAnsi="ＭＳ ゴシック" w:hint="eastAsia"/>
          <w:sz w:val="22"/>
        </w:rPr>
        <w:t>治験に必要な要件を満た</w:t>
      </w:r>
      <w:r w:rsidR="009E0CD3" w:rsidRPr="005A3D5E">
        <w:rPr>
          <w:rFonts w:ascii="ＭＳ ゴシック" w:eastAsia="ＭＳ ゴシック" w:hAnsi="ＭＳ ゴシック" w:hint="eastAsia"/>
          <w:sz w:val="22"/>
        </w:rPr>
        <w:t>し</w:t>
      </w:r>
      <w:r w:rsidR="00B17660" w:rsidRPr="005A3D5E">
        <w:rPr>
          <w:rFonts w:ascii="ＭＳ ゴシック" w:eastAsia="ＭＳ ゴシック" w:hAnsi="ＭＳ ゴシック" w:hint="eastAsia"/>
          <w:sz w:val="22"/>
        </w:rPr>
        <w:t>ていないことが判明し</w:t>
      </w:r>
      <w:r w:rsidR="009E0CD3" w:rsidRPr="005A3D5E">
        <w:rPr>
          <w:rFonts w:ascii="ＭＳ ゴシック" w:eastAsia="ＭＳ ゴシック" w:hAnsi="ＭＳ ゴシック" w:hint="eastAsia"/>
          <w:sz w:val="22"/>
        </w:rPr>
        <w:t>た場合、直ちに乙に通知するものとする。</w:t>
      </w:r>
    </w:p>
    <w:p w14:paraId="52BA4D95" w14:textId="78D54824" w:rsidR="00E01C67" w:rsidRPr="005A3D5E" w:rsidRDefault="00F87870" w:rsidP="005A3D5E">
      <w:pPr>
        <w:spacing w:line="340" w:lineRule="exact"/>
        <w:ind w:leftChars="100" w:left="210"/>
        <w:rPr>
          <w:rFonts w:ascii="ＭＳ ゴシック" w:eastAsia="ＭＳ ゴシック" w:hAnsi="ＭＳ ゴシック"/>
          <w:sz w:val="22"/>
        </w:rPr>
      </w:pPr>
      <w:r w:rsidRPr="005A3D5E">
        <w:rPr>
          <w:rFonts w:ascii="ＭＳ ゴシック" w:eastAsia="ＭＳ ゴシック" w:hAnsi="ＭＳ ゴシック" w:hint="eastAsia"/>
          <w:sz w:val="22"/>
        </w:rPr>
        <w:t>(1)医師免許等国家資格をはく奪されるなど、治験参加要件の欠格事由に該当する者</w:t>
      </w:r>
    </w:p>
    <w:p w14:paraId="41887CF8" w14:textId="293D863D" w:rsidR="00F87870" w:rsidRPr="005A3D5E" w:rsidRDefault="00F87870" w:rsidP="005A3D5E">
      <w:pPr>
        <w:spacing w:line="340" w:lineRule="exact"/>
        <w:ind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(2)臨床試験に関連して、医療過誤責任に問われ、刑に処せられた者</w:t>
      </w:r>
    </w:p>
    <w:p w14:paraId="2C2F134E" w14:textId="7B56A08D" w:rsidR="00F87870" w:rsidRPr="005A3D5E" w:rsidRDefault="00F87870" w:rsidP="007E5BFB">
      <w:pPr>
        <w:spacing w:line="340" w:lineRule="exact"/>
        <w:ind w:leftChars="100" w:left="210"/>
        <w:rPr>
          <w:rFonts w:ascii="ＭＳ ゴシック" w:eastAsia="ＭＳ ゴシック" w:hAnsi="ＭＳ ゴシック"/>
          <w:sz w:val="22"/>
        </w:rPr>
      </w:pPr>
      <w:r w:rsidRPr="005A3D5E">
        <w:rPr>
          <w:rFonts w:ascii="ＭＳ ゴシック" w:eastAsia="ＭＳ ゴシック" w:hAnsi="ＭＳ ゴシック" w:hint="eastAsia"/>
          <w:sz w:val="22"/>
        </w:rPr>
        <w:t>また、甲は、本項について</w:t>
      </w:r>
      <w:r w:rsidR="0035266B"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乙から書面により</w:t>
      </w:r>
      <w:r w:rsidR="0035266B" w:rsidRPr="005A3D5E">
        <w:rPr>
          <w:rFonts w:ascii="ＭＳ ゴシック" w:eastAsia="ＭＳ ゴシック" w:hAnsi="ＭＳ ゴシック" w:hint="eastAsia"/>
          <w:sz w:val="22"/>
        </w:rPr>
        <w:t>確認することを</w:t>
      </w:r>
      <w:r w:rsidRPr="005A3D5E">
        <w:rPr>
          <w:rFonts w:ascii="ＭＳ ゴシック" w:eastAsia="ＭＳ ゴシック" w:hAnsi="ＭＳ ゴシック" w:hint="eastAsia"/>
          <w:sz w:val="22"/>
        </w:rPr>
        <w:t>要求された場合</w:t>
      </w:r>
      <w:r w:rsidR="0035266B" w:rsidRPr="005A3D5E">
        <w:rPr>
          <w:rFonts w:ascii="ＭＳ ゴシック" w:eastAsia="ＭＳ ゴシック" w:hAnsi="ＭＳ ゴシック" w:hint="eastAsia"/>
          <w:sz w:val="22"/>
        </w:rPr>
        <w:t>は</w:t>
      </w:r>
      <w:r w:rsidRPr="005A3D5E">
        <w:rPr>
          <w:rFonts w:ascii="ＭＳ ゴシック" w:eastAsia="ＭＳ ゴシック" w:hAnsi="ＭＳ ゴシック" w:hint="eastAsia"/>
          <w:sz w:val="22"/>
        </w:rPr>
        <w:t>、速やかに書面により本項に遵守している旨の確認書を提出するものとする。</w:t>
      </w:r>
    </w:p>
    <w:p w14:paraId="4D176C06" w14:textId="55358DF9" w:rsidR="009E0CD3" w:rsidRPr="005A3D5E" w:rsidRDefault="00E01C6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7</w:t>
      </w:r>
      <w:r w:rsidR="009E0CD3" w:rsidRPr="005A3D5E">
        <w:rPr>
          <w:rFonts w:ascii="ＭＳ ゴシック" w:eastAsia="ＭＳ ゴシック" w:hAnsi="ＭＳ ゴシック" w:hint="eastAsia"/>
          <w:sz w:val="22"/>
        </w:rPr>
        <w:t xml:space="preserve">　甲及び乙は、</w:t>
      </w:r>
      <w:r w:rsidR="00F02CAF" w:rsidRPr="005A3D5E">
        <w:rPr>
          <w:rFonts w:ascii="ＭＳ ゴシック" w:eastAsia="ＭＳ ゴシック" w:hAnsi="ＭＳ ゴシック" w:hint="eastAsia"/>
          <w:sz w:val="22"/>
        </w:rPr>
        <w:t>それぞれにおいて</w:t>
      </w:r>
      <w:r w:rsidR="009E0CD3" w:rsidRPr="005A3D5E">
        <w:rPr>
          <w:rFonts w:ascii="ＭＳ ゴシック" w:eastAsia="ＭＳ ゴシック" w:hAnsi="ＭＳ ゴシック" w:hint="eastAsia"/>
          <w:sz w:val="22"/>
        </w:rPr>
        <w:t>本治験に</w:t>
      </w:r>
      <w:r w:rsidR="00124B8F" w:rsidRPr="005A3D5E">
        <w:rPr>
          <w:rFonts w:ascii="ＭＳ ゴシック" w:eastAsia="ＭＳ ゴシック" w:hAnsi="ＭＳ ゴシック" w:hint="eastAsia"/>
          <w:sz w:val="22"/>
        </w:rPr>
        <w:t>携わる</w:t>
      </w:r>
      <w:r w:rsidR="00F02CAF" w:rsidRPr="005A3D5E">
        <w:rPr>
          <w:rFonts w:ascii="ＭＳ ゴシック" w:eastAsia="ＭＳ ゴシック" w:hAnsi="ＭＳ ゴシック" w:hint="eastAsia"/>
          <w:sz w:val="22"/>
        </w:rPr>
        <w:t>者及び本治験に</w:t>
      </w:r>
      <w:r w:rsidR="009E0CD3" w:rsidRPr="005A3D5E">
        <w:rPr>
          <w:rFonts w:ascii="ＭＳ ゴシック" w:eastAsia="ＭＳ ゴシック" w:hAnsi="ＭＳ ゴシック" w:hint="eastAsia"/>
          <w:sz w:val="22"/>
        </w:rPr>
        <w:t>関する一切の行為につき、責任を負うものとする。</w:t>
      </w:r>
    </w:p>
    <w:p w14:paraId="51B444A8" w14:textId="329A93AE" w:rsidR="00EA06F6" w:rsidRPr="005A3D5E" w:rsidRDefault="00E01C67" w:rsidP="00A46797">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8</w:t>
      </w:r>
      <w:r w:rsidR="00EA06F6" w:rsidRPr="005A3D5E">
        <w:rPr>
          <w:rFonts w:ascii="ＭＳ ゴシック" w:eastAsia="ＭＳ ゴシック" w:hAnsi="ＭＳ ゴシック" w:hint="eastAsia"/>
          <w:sz w:val="22"/>
        </w:rPr>
        <w:t xml:space="preserve">　</w:t>
      </w:r>
      <w:bookmarkStart w:id="2" w:name="_Hlk106378129"/>
      <w:r w:rsidR="00EA06F6" w:rsidRPr="005A3D5E">
        <w:rPr>
          <w:rFonts w:ascii="ＭＳ ゴシック" w:eastAsia="ＭＳ ゴシック" w:hAnsi="ＭＳ ゴシック" w:hint="eastAsia"/>
          <w:sz w:val="22"/>
        </w:rPr>
        <w:t>乙</w:t>
      </w:r>
      <w:r w:rsidR="003C738A" w:rsidRPr="005A3D5E">
        <w:rPr>
          <w:rFonts w:ascii="ＭＳ ゴシック" w:eastAsia="ＭＳ ゴシック" w:hAnsi="ＭＳ ゴシック" w:hint="eastAsia"/>
          <w:sz w:val="22"/>
        </w:rPr>
        <w:t>は、</w:t>
      </w:r>
      <w:r w:rsidR="008133AF" w:rsidRPr="005A3D5E">
        <w:rPr>
          <w:rFonts w:ascii="ＭＳ ゴシック" w:eastAsia="ＭＳ ゴシック" w:hAnsi="ＭＳ ゴシック" w:hint="eastAsia"/>
          <w:sz w:val="22"/>
        </w:rPr>
        <w:t>甲にお</w:t>
      </w:r>
      <w:r w:rsidR="005907AD" w:rsidRPr="005A3D5E">
        <w:rPr>
          <w:rFonts w:ascii="ＭＳ ゴシック" w:eastAsia="ＭＳ ゴシック" w:hAnsi="ＭＳ ゴシック" w:hint="eastAsia"/>
          <w:sz w:val="22"/>
        </w:rPr>
        <w:t>け</w:t>
      </w:r>
      <w:r w:rsidR="002B23F6" w:rsidRPr="005A3D5E">
        <w:rPr>
          <w:rFonts w:ascii="ＭＳ ゴシック" w:eastAsia="ＭＳ ゴシック" w:hAnsi="ＭＳ ゴシック" w:hint="eastAsia"/>
          <w:sz w:val="22"/>
        </w:rPr>
        <w:t>る</w:t>
      </w:r>
      <w:r w:rsidR="00EA06F6" w:rsidRPr="005A3D5E">
        <w:rPr>
          <w:rFonts w:ascii="ＭＳ ゴシック" w:eastAsia="ＭＳ ゴシック" w:hAnsi="ＭＳ ゴシック" w:hint="eastAsia"/>
          <w:sz w:val="22"/>
        </w:rPr>
        <w:t>本治験</w:t>
      </w:r>
      <w:r w:rsidR="002B23F6" w:rsidRPr="005A3D5E">
        <w:rPr>
          <w:rFonts w:ascii="ＭＳ ゴシック" w:eastAsia="ＭＳ ゴシック" w:hAnsi="ＭＳ ゴシック" w:hint="eastAsia"/>
          <w:sz w:val="22"/>
        </w:rPr>
        <w:t>の</w:t>
      </w:r>
      <w:r w:rsidR="00EA06F6" w:rsidRPr="005A3D5E">
        <w:rPr>
          <w:rFonts w:ascii="ＭＳ ゴシック" w:eastAsia="ＭＳ ゴシック" w:hAnsi="ＭＳ ゴシック" w:hint="eastAsia"/>
          <w:sz w:val="22"/>
        </w:rPr>
        <w:t>業務の一部を</w:t>
      </w:r>
      <w:r w:rsidR="00994EBD" w:rsidRPr="005A3D5E">
        <w:rPr>
          <w:rFonts w:ascii="ＭＳ ゴシック" w:eastAsia="ＭＳ ゴシック" w:hAnsi="ＭＳ ゴシック" w:hint="eastAsia"/>
          <w:sz w:val="22"/>
        </w:rPr>
        <w:t>、以下</w:t>
      </w:r>
      <w:r w:rsidR="00EA06F6" w:rsidRPr="005A3D5E">
        <w:rPr>
          <w:rFonts w:ascii="ＭＳ ゴシック" w:eastAsia="ＭＳ ゴシック" w:hAnsi="ＭＳ ゴシック" w:hint="eastAsia"/>
          <w:sz w:val="22"/>
        </w:rPr>
        <w:t>の開発業務受託機関に委託する。</w:t>
      </w:r>
      <w:bookmarkEnd w:id="2"/>
    </w:p>
    <w:p w14:paraId="177FD917" w14:textId="75B0F9B3" w:rsidR="00EA06F6" w:rsidRPr="005A3D5E" w:rsidRDefault="00EA06F6" w:rsidP="00A45878">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開発業務受託機関の名称</w:t>
      </w:r>
      <w:r w:rsidRPr="005A3D5E">
        <w:rPr>
          <w:rFonts w:ascii="ＭＳ ゴシック" w:eastAsia="ＭＳ ゴシック" w:hAnsi="ＭＳ ゴシック"/>
          <w:sz w:val="22"/>
        </w:rPr>
        <w:t>:</w:t>
      </w:r>
      <w:r w:rsidR="00B3201D" w:rsidRPr="005A3D5E">
        <w:rPr>
          <w:rFonts w:ascii="ＭＳ ゴシック" w:eastAsia="ＭＳ ゴシック" w:hAnsi="ＭＳ ゴシック" w:hint="eastAsia"/>
          <w:sz w:val="22"/>
        </w:rPr>
        <w:t>○○○○○</w:t>
      </w:r>
    </w:p>
    <w:p w14:paraId="1EB7FCB5" w14:textId="5DED2D9E" w:rsidR="00EA06F6" w:rsidRPr="005A3D5E" w:rsidRDefault="00EA06F6" w:rsidP="00A45878">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開発業務受託機関の所在地</w:t>
      </w:r>
      <w:r w:rsidRPr="005A3D5E">
        <w:rPr>
          <w:rFonts w:ascii="ＭＳ ゴシック" w:eastAsia="ＭＳ ゴシック" w:hAnsi="ＭＳ ゴシック"/>
          <w:sz w:val="22"/>
        </w:rPr>
        <w:t>:</w:t>
      </w:r>
      <w:r w:rsidR="00B3201D" w:rsidRPr="005A3D5E">
        <w:rPr>
          <w:rFonts w:ascii="ＭＳ ゴシック" w:eastAsia="ＭＳ ゴシック" w:hAnsi="ＭＳ ゴシック" w:hint="eastAsia"/>
          <w:sz w:val="22"/>
        </w:rPr>
        <w:t>○○○○○</w:t>
      </w:r>
    </w:p>
    <w:p w14:paraId="0C2FD752"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業務内容：</w:t>
      </w:r>
    </w:p>
    <w:p w14:paraId="746C068F" w14:textId="06C69ADD"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①　</w:t>
      </w:r>
    </w:p>
    <w:p w14:paraId="6F448AEA"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②　</w:t>
      </w:r>
    </w:p>
    <w:p w14:paraId="339233A9"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③　</w:t>
      </w:r>
    </w:p>
    <w:p w14:paraId="0AD4AF97" w14:textId="77777777"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④　</w:t>
      </w:r>
    </w:p>
    <w:p w14:paraId="6EFBDDC3" w14:textId="2EC403A0" w:rsidR="0060296F" w:rsidRPr="005A3D5E" w:rsidRDefault="0060296F" w:rsidP="00704B60">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⑤　</w:t>
      </w:r>
    </w:p>
    <w:p w14:paraId="788C845A" w14:textId="02A09A9E" w:rsidR="0060296F" w:rsidRPr="005A3D5E" w:rsidRDefault="00A46797" w:rsidP="005A3D5E">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7</w:t>
      </w:r>
      <w:r w:rsidR="00EA06F6" w:rsidRPr="005A3D5E">
        <w:rPr>
          <w:rFonts w:ascii="ＭＳ ゴシック" w:eastAsia="ＭＳ ゴシック" w:hAnsi="ＭＳ ゴシック" w:hint="eastAsia"/>
          <w:sz w:val="22"/>
        </w:rPr>
        <w:t xml:space="preserve">　</w:t>
      </w:r>
      <w:r w:rsidRPr="005A3D5E">
        <w:rPr>
          <w:rFonts w:ascii="ＭＳ ゴシック" w:eastAsia="ＭＳ ゴシック" w:hAnsi="ＭＳ ゴシック" w:hint="eastAsia"/>
          <w:sz w:val="22"/>
        </w:rPr>
        <w:t>乙は、</w:t>
      </w:r>
      <w:r w:rsidR="0060296F" w:rsidRPr="005A3D5E">
        <w:rPr>
          <w:rFonts w:ascii="ＭＳ ゴシック" w:eastAsia="ＭＳ ゴシック" w:hAnsi="ＭＳ ゴシック" w:hint="eastAsia"/>
          <w:sz w:val="22"/>
        </w:rPr>
        <w:t>甲</w:t>
      </w:r>
      <w:r w:rsidRPr="005A3D5E">
        <w:rPr>
          <w:rFonts w:ascii="ＭＳ ゴシック" w:eastAsia="ＭＳ ゴシック" w:hAnsi="ＭＳ ゴシック" w:hint="eastAsia"/>
          <w:sz w:val="22"/>
        </w:rPr>
        <w:t>が</w:t>
      </w:r>
      <w:r w:rsidR="00863CCE" w:rsidRPr="005A3D5E">
        <w:rPr>
          <w:rFonts w:ascii="ＭＳ ゴシック" w:eastAsia="ＭＳ ゴシック" w:hAnsi="ＭＳ ゴシック" w:hint="eastAsia"/>
          <w:sz w:val="22"/>
        </w:rPr>
        <w:t>以下の治験支援業務機関</w:t>
      </w:r>
      <w:r w:rsidR="00724D42" w:rsidRPr="005A3D5E">
        <w:rPr>
          <w:rFonts w:ascii="ＭＳ ゴシック" w:eastAsia="ＭＳ ゴシック" w:hAnsi="ＭＳ ゴシック" w:hint="eastAsia"/>
          <w:sz w:val="22"/>
        </w:rPr>
        <w:t>と</w:t>
      </w:r>
      <w:r w:rsidRPr="005A3D5E">
        <w:rPr>
          <w:rFonts w:ascii="ＭＳ ゴシック" w:eastAsia="ＭＳ ゴシック" w:hAnsi="ＭＳ ゴシック" w:hint="eastAsia"/>
          <w:sz w:val="22"/>
        </w:rPr>
        <w:t>本治験の業務に係る委受託契約を締結</w:t>
      </w:r>
      <w:r w:rsidR="00724D42" w:rsidRPr="005A3D5E">
        <w:rPr>
          <w:rFonts w:ascii="ＭＳ ゴシック" w:eastAsia="ＭＳ ゴシック" w:hAnsi="ＭＳ ゴシック" w:hint="eastAsia"/>
          <w:sz w:val="22"/>
        </w:rPr>
        <w:t>し、本治験に係わる業務の一部を委託</w:t>
      </w:r>
      <w:r w:rsidRPr="005A3D5E">
        <w:rPr>
          <w:rFonts w:ascii="ＭＳ ゴシック" w:eastAsia="ＭＳ ゴシック" w:hAnsi="ＭＳ ゴシック" w:hint="eastAsia"/>
          <w:sz w:val="22"/>
        </w:rPr>
        <w:t>すること</w:t>
      </w:r>
      <w:r w:rsidR="0060296F" w:rsidRPr="005A3D5E">
        <w:rPr>
          <w:rFonts w:ascii="ＭＳ ゴシック" w:eastAsia="ＭＳ ゴシック" w:hAnsi="ＭＳ ゴシック" w:hint="eastAsia"/>
          <w:sz w:val="22"/>
        </w:rPr>
        <w:t>を</w:t>
      </w:r>
      <w:r w:rsidR="00B12D6B" w:rsidRPr="005A3D5E">
        <w:rPr>
          <w:rFonts w:ascii="ＭＳ ゴシック" w:eastAsia="ＭＳ ゴシック" w:hAnsi="ＭＳ ゴシック" w:hint="eastAsia"/>
          <w:sz w:val="22"/>
        </w:rPr>
        <w:t>承</w:t>
      </w:r>
      <w:r w:rsidR="005A5B0E" w:rsidRPr="005A3D5E">
        <w:rPr>
          <w:rFonts w:ascii="ＭＳ ゴシック" w:eastAsia="ＭＳ ゴシック" w:hAnsi="ＭＳ ゴシック" w:hint="eastAsia"/>
          <w:sz w:val="22"/>
        </w:rPr>
        <w:t>諾</w:t>
      </w:r>
      <w:r w:rsidR="0060296F" w:rsidRPr="005A3D5E">
        <w:rPr>
          <w:rFonts w:ascii="ＭＳ ゴシック" w:eastAsia="ＭＳ ゴシック" w:hAnsi="ＭＳ ゴシック" w:hint="eastAsia"/>
          <w:sz w:val="22"/>
        </w:rPr>
        <w:t>する。</w:t>
      </w:r>
    </w:p>
    <w:p w14:paraId="140F7B87" w14:textId="38CDBB8B" w:rsidR="0060296F" w:rsidRPr="005A3D5E" w:rsidRDefault="0060296F" w:rsidP="0060296F">
      <w:pPr>
        <w:spacing w:line="340" w:lineRule="exact"/>
        <w:ind w:firstLineChars="200" w:firstLine="440"/>
        <w:rPr>
          <w:rFonts w:ascii="ＭＳ ゴシック" w:eastAsia="ＭＳ ゴシック" w:hAnsi="ＭＳ ゴシック"/>
          <w:sz w:val="22"/>
        </w:rPr>
      </w:pPr>
      <w:r w:rsidRPr="005A3D5E">
        <w:rPr>
          <w:rFonts w:ascii="ＭＳ ゴシック" w:eastAsia="ＭＳ ゴシック" w:hAnsi="ＭＳ ゴシック" w:hint="eastAsia"/>
          <w:sz w:val="22"/>
        </w:rPr>
        <w:t>治験支援業務機関の名称</w:t>
      </w:r>
      <w:r w:rsidRPr="005A3D5E">
        <w:rPr>
          <w:rFonts w:ascii="ＭＳ ゴシック" w:eastAsia="ＭＳ ゴシック" w:hAnsi="ＭＳ ゴシック"/>
          <w:sz w:val="22"/>
        </w:rPr>
        <w:t>:</w:t>
      </w:r>
      <w:r w:rsidRPr="005A3D5E">
        <w:rPr>
          <w:rFonts w:ascii="ＭＳ ゴシック" w:eastAsia="ＭＳ ゴシック" w:hAnsi="ＭＳ ゴシック" w:hint="eastAsia"/>
          <w:sz w:val="22"/>
        </w:rPr>
        <w:t>○○○○○</w:t>
      </w:r>
    </w:p>
    <w:p w14:paraId="3102A636" w14:textId="0C633140" w:rsidR="0060296F" w:rsidRPr="005A3D5E" w:rsidRDefault="0060296F" w:rsidP="0060296F">
      <w:pPr>
        <w:spacing w:line="340" w:lineRule="exact"/>
        <w:ind w:leftChars="100" w:left="210" w:firstLineChars="100" w:firstLine="220"/>
        <w:rPr>
          <w:rFonts w:ascii="ＭＳ ゴシック" w:eastAsia="ＭＳ ゴシック" w:hAnsi="ＭＳ ゴシック"/>
          <w:sz w:val="22"/>
        </w:rPr>
      </w:pPr>
      <w:r w:rsidRPr="005A3D5E">
        <w:rPr>
          <w:rFonts w:ascii="ＭＳ ゴシック" w:eastAsia="ＭＳ ゴシック" w:hAnsi="ＭＳ ゴシック" w:hint="eastAsia"/>
          <w:sz w:val="22"/>
        </w:rPr>
        <w:t>治験支援業務機関の所在地</w:t>
      </w:r>
      <w:r w:rsidRPr="005A3D5E">
        <w:rPr>
          <w:rFonts w:ascii="ＭＳ ゴシック" w:eastAsia="ＭＳ ゴシック" w:hAnsi="ＭＳ ゴシック"/>
          <w:sz w:val="22"/>
        </w:rPr>
        <w:t>:</w:t>
      </w:r>
      <w:r w:rsidRPr="005A3D5E">
        <w:rPr>
          <w:rFonts w:ascii="ＭＳ ゴシック" w:eastAsia="ＭＳ ゴシック" w:hAnsi="ＭＳ ゴシック" w:hint="eastAsia"/>
          <w:sz w:val="22"/>
        </w:rPr>
        <w:t>○○○○○</w:t>
      </w:r>
    </w:p>
    <w:p w14:paraId="150EC83C" w14:textId="052F59AF" w:rsidR="00E01C67" w:rsidRPr="005A3D5E" w:rsidRDefault="0060296F" w:rsidP="00E01C67">
      <w:pPr>
        <w:ind w:firstLineChars="200" w:firstLine="440"/>
        <w:rPr>
          <w:rFonts w:ascii="ＭＳ ゴシック" w:eastAsia="ＭＳ ゴシック" w:hAnsi="ＭＳ ゴシック"/>
          <w:sz w:val="22"/>
        </w:rPr>
      </w:pPr>
      <w:r w:rsidRPr="005A3D5E">
        <w:rPr>
          <w:rFonts w:ascii="ＭＳ ゴシック" w:eastAsia="ＭＳ ゴシック" w:hAnsi="ＭＳ ゴシック" w:hint="eastAsia"/>
          <w:sz w:val="22"/>
        </w:rPr>
        <w:t>業務内容：治験コーディネーター業務</w:t>
      </w:r>
    </w:p>
    <w:p w14:paraId="5C7028E6" w14:textId="04B0FE0C" w:rsidR="00B3201D" w:rsidRPr="005A3D5E" w:rsidRDefault="00E01C67" w:rsidP="005A3D5E">
      <w:pPr>
        <w:ind w:leftChars="150" w:left="315"/>
        <w:rPr>
          <w:rFonts w:ascii="ＭＳ ゴシック" w:eastAsia="ＭＳ ゴシック" w:hAnsi="ＭＳ ゴシック"/>
          <w:sz w:val="22"/>
        </w:rPr>
      </w:pPr>
      <w:r w:rsidRPr="005A3D5E">
        <w:rPr>
          <w:rFonts w:ascii="ＭＳ ゴシック" w:eastAsia="ＭＳ ゴシック" w:hAnsi="ＭＳ ゴシック" w:hint="eastAsia"/>
          <w:sz w:val="22"/>
        </w:rPr>
        <w:t>甲は、委託した治験支援業務機関が本治験の業務を遂行しうる要件を満たしていることを保証するとともに、実施された治験業務及び作成されたデータの信頼性を保証するものとする。</w:t>
      </w:r>
    </w:p>
    <w:p w14:paraId="2CB37278" w14:textId="629AEFC2" w:rsidR="00EA06F6" w:rsidRPr="005A3D5E" w:rsidRDefault="00A46797" w:rsidP="00F87870">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8</w:t>
      </w:r>
      <w:r w:rsidR="000D58FF" w:rsidRPr="005A3D5E">
        <w:rPr>
          <w:rFonts w:ascii="ＭＳ ゴシック" w:eastAsia="ＭＳ ゴシック" w:hAnsi="ＭＳ ゴシック" w:hint="eastAsia"/>
          <w:sz w:val="22"/>
        </w:rPr>
        <w:t xml:space="preserve">　乙が被験薬の製造販売承認を取得した場合、承認取得日以降、医薬品GCP省令等及び本治験の実施において遵守すべき法令等並びに医薬品の製造販売後の調査及び試験の実施の基準に関する省令を遵守するとともに、本契約を含む治験に係る全ての文書を医薬品GCP省令に従い読み替えて実施する。</w:t>
      </w:r>
    </w:p>
    <w:p w14:paraId="1A4B173B" w14:textId="77777777" w:rsidR="000D58FF" w:rsidRPr="005A3D5E" w:rsidRDefault="000D58FF" w:rsidP="00EA06F6">
      <w:pPr>
        <w:spacing w:line="340" w:lineRule="exact"/>
        <w:ind w:left="220" w:hangingChars="100" w:hanging="220"/>
        <w:rPr>
          <w:rFonts w:ascii="ＭＳ ゴシック" w:eastAsia="ＭＳ ゴシック" w:hAnsi="ＭＳ ゴシック"/>
          <w:sz w:val="22"/>
        </w:rPr>
      </w:pPr>
    </w:p>
    <w:p w14:paraId="088386C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lastRenderedPageBreak/>
        <w:t>（副作用情報等）</w:t>
      </w:r>
    </w:p>
    <w:p w14:paraId="38D76CD2" w14:textId="6CAAF915"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3</w:t>
      </w:r>
      <w:r w:rsidRPr="005A3D5E">
        <w:rPr>
          <w:rFonts w:ascii="ＭＳ ゴシック" w:eastAsia="ＭＳ ゴシック" w:hAnsi="ＭＳ ゴシック" w:hint="eastAsia"/>
          <w:sz w:val="22"/>
        </w:rPr>
        <w:t>条　乙は、</w:t>
      </w:r>
      <w:r w:rsidR="00BD6E73" w:rsidRPr="005A3D5E">
        <w:rPr>
          <w:rFonts w:ascii="ＭＳ ゴシック" w:eastAsia="ＭＳ ゴシック" w:hAnsi="ＭＳ ゴシック" w:hint="eastAsia"/>
          <w:sz w:val="22"/>
        </w:rPr>
        <w:t>被験薬並びに</w:t>
      </w:r>
      <w:r w:rsidR="008250CF" w:rsidRPr="005A3D5E">
        <w:rPr>
          <w:rFonts w:ascii="ＭＳ ゴシック" w:eastAsia="ＭＳ ゴシック" w:hAnsi="ＭＳ ゴシック" w:hint="eastAsia"/>
          <w:sz w:val="22"/>
        </w:rPr>
        <w:t>被験薬の有効性及び安全性の評価のために使用する薬物（以下「</w:t>
      </w:r>
      <w:r w:rsidR="00722F82" w:rsidRPr="005A3D5E">
        <w:rPr>
          <w:rFonts w:ascii="ＭＳ ゴシック" w:eastAsia="ＭＳ ゴシック" w:hAnsi="ＭＳ ゴシック" w:hint="eastAsia"/>
          <w:sz w:val="22"/>
        </w:rPr>
        <w:t>治験使用</w:t>
      </w:r>
      <w:r w:rsidRPr="005A3D5E">
        <w:rPr>
          <w:rFonts w:ascii="ＭＳ ゴシック" w:eastAsia="ＭＳ ゴシック" w:hAnsi="ＭＳ ゴシック" w:hint="eastAsia"/>
          <w:sz w:val="22"/>
        </w:rPr>
        <w:t>薬</w:t>
      </w:r>
      <w:r w:rsidR="008250CF" w:rsidRPr="005A3D5E">
        <w:rPr>
          <w:rFonts w:ascii="ＭＳ ゴシック" w:eastAsia="ＭＳ ゴシック" w:hAnsi="ＭＳ ゴシック" w:hint="eastAsia"/>
          <w:sz w:val="22"/>
        </w:rPr>
        <w:t>」という。）</w:t>
      </w:r>
      <w:r w:rsidRPr="005A3D5E">
        <w:rPr>
          <w:rFonts w:ascii="ＭＳ ゴシック" w:eastAsia="ＭＳ ゴシック" w:hAnsi="ＭＳ ゴシック" w:hint="eastAsia"/>
          <w:sz w:val="22"/>
        </w:rPr>
        <w:t>について</w:t>
      </w:r>
      <w:r w:rsidR="00E52FB8" w:rsidRPr="005A3D5E">
        <w:rPr>
          <w:rFonts w:ascii="ＭＳ ゴシック" w:eastAsia="ＭＳ ゴシック" w:hAnsi="ＭＳ ゴシック" w:hint="eastAsia"/>
          <w:sz w:val="22"/>
        </w:rPr>
        <w:t>医</w:t>
      </w:r>
      <w:r w:rsidR="00AA6257" w:rsidRPr="005A3D5E">
        <w:rPr>
          <w:rFonts w:ascii="ＭＳ ゴシック" w:eastAsia="ＭＳ ゴシック" w:hAnsi="ＭＳ ゴシック" w:hint="eastAsia"/>
          <w:sz w:val="22"/>
        </w:rPr>
        <w:t>薬</w:t>
      </w:r>
      <w:r w:rsidR="00E52FB8" w:rsidRPr="005A3D5E">
        <w:rPr>
          <w:rFonts w:ascii="ＭＳ ゴシック" w:eastAsia="ＭＳ ゴシック" w:hAnsi="ＭＳ ゴシック" w:hint="eastAsia"/>
          <w:sz w:val="22"/>
        </w:rPr>
        <w:t>品医療</w:t>
      </w:r>
      <w:r w:rsidR="00AA6257" w:rsidRPr="005A3D5E">
        <w:rPr>
          <w:rFonts w:ascii="ＭＳ ゴシック" w:eastAsia="ＭＳ ゴシック" w:hAnsi="ＭＳ ゴシック" w:hint="eastAsia"/>
          <w:sz w:val="22"/>
        </w:rPr>
        <w:t>機</w:t>
      </w:r>
      <w:r w:rsidR="00E52FB8" w:rsidRPr="005A3D5E">
        <w:rPr>
          <w:rFonts w:ascii="ＭＳ ゴシック" w:eastAsia="ＭＳ ゴシック" w:hAnsi="ＭＳ ゴシック" w:hint="eastAsia"/>
          <w:sz w:val="22"/>
        </w:rPr>
        <w:t>器等</w:t>
      </w:r>
      <w:r w:rsidRPr="005A3D5E">
        <w:rPr>
          <w:rFonts w:ascii="ＭＳ ゴシック" w:eastAsia="ＭＳ ゴシック" w:hAnsi="ＭＳ ゴシック" w:hint="eastAsia"/>
          <w:sz w:val="22"/>
        </w:rPr>
        <w:t>法第</w:t>
      </w:r>
      <w:r w:rsidR="00DF00B2" w:rsidRPr="005A3D5E">
        <w:rPr>
          <w:rFonts w:ascii="ＭＳ ゴシック" w:eastAsia="ＭＳ ゴシック" w:hAnsi="ＭＳ ゴシック"/>
          <w:sz w:val="22"/>
        </w:rPr>
        <w:t>80</w:t>
      </w:r>
      <w:r w:rsidRPr="005A3D5E">
        <w:rPr>
          <w:rFonts w:ascii="ＭＳ ゴシック" w:eastAsia="ＭＳ ゴシック" w:hAnsi="ＭＳ ゴシック" w:hint="eastAsia"/>
          <w:sz w:val="22"/>
        </w:rPr>
        <w:t>条の</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6</w:t>
      </w:r>
      <w:r w:rsidRPr="005A3D5E">
        <w:rPr>
          <w:rFonts w:ascii="ＭＳ ゴシック" w:eastAsia="ＭＳ ゴシック" w:hAnsi="ＭＳ ゴシック" w:hint="eastAsia"/>
          <w:sz w:val="22"/>
        </w:rPr>
        <w:t>項に規定する事項、その他の治験を適正に行うために重要な情報を知ったときは、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省令第</w:t>
      </w:r>
      <w:r w:rsidR="00DF00B2" w:rsidRPr="005A3D5E">
        <w:rPr>
          <w:rFonts w:ascii="ＭＳ ゴシック" w:eastAsia="ＭＳ ゴシック" w:hAnsi="ＭＳ ゴシック"/>
          <w:sz w:val="22"/>
        </w:rPr>
        <w:t>20</w:t>
      </w:r>
      <w:r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項</w:t>
      </w:r>
      <w:r w:rsidR="00037CA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3</w:t>
      </w:r>
      <w:r w:rsidRPr="005A3D5E">
        <w:rPr>
          <w:rFonts w:ascii="ＭＳ ゴシック" w:eastAsia="ＭＳ ゴシック" w:hAnsi="ＭＳ ゴシック" w:hint="eastAsia"/>
          <w:sz w:val="22"/>
        </w:rPr>
        <w:t>項</w:t>
      </w:r>
      <w:r w:rsidR="00037CA3" w:rsidRPr="005A3D5E">
        <w:rPr>
          <w:rFonts w:ascii="ＭＳ ゴシック" w:eastAsia="ＭＳ ゴシック" w:hAnsi="ＭＳ ゴシック" w:hint="eastAsia"/>
          <w:sz w:val="22"/>
        </w:rPr>
        <w:t>及び第4項</w:t>
      </w:r>
      <w:r w:rsidRPr="005A3D5E">
        <w:rPr>
          <w:rFonts w:ascii="ＭＳ ゴシック" w:eastAsia="ＭＳ ゴシック" w:hAnsi="ＭＳ ゴシック" w:hint="eastAsia"/>
          <w:sz w:val="22"/>
        </w:rPr>
        <w:t>に従いその旨を治験責任医師及び甲に文書で通知するとともに</w:t>
      </w:r>
      <w:r w:rsidR="009656BD"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必要に応じて</w:t>
      </w:r>
      <w:r w:rsidR="00AA2C1C"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速やかに治験実施計画書及び治験薬概要書の改訂その他必要な措置を講ずるものとする。</w:t>
      </w:r>
    </w:p>
    <w:p w14:paraId="3B7681EA" w14:textId="7E9D6C6C"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治験責任医師は、</w:t>
      </w:r>
      <w:r w:rsidR="00722F82" w:rsidRPr="005A3D5E">
        <w:rPr>
          <w:rFonts w:ascii="ＭＳ ゴシック" w:eastAsia="ＭＳ ゴシック" w:hAnsi="ＭＳ ゴシック" w:hint="eastAsia"/>
          <w:sz w:val="22"/>
        </w:rPr>
        <w:t>治験使用薬</w:t>
      </w:r>
      <w:r w:rsidR="009E0CD3" w:rsidRPr="005A3D5E">
        <w:rPr>
          <w:rFonts w:ascii="ＭＳ ゴシック" w:eastAsia="ＭＳ ゴシック" w:hAnsi="ＭＳ ゴシック" w:hint="eastAsia"/>
          <w:sz w:val="22"/>
        </w:rPr>
        <w:t>について、</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48</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項に規定する治験</w:t>
      </w:r>
      <w:r w:rsidR="00722F82" w:rsidRPr="005A3D5E">
        <w:rPr>
          <w:rFonts w:ascii="ＭＳ ゴシック" w:eastAsia="ＭＳ ゴシック" w:hAnsi="ＭＳ ゴシック" w:hint="eastAsia"/>
          <w:sz w:val="22"/>
        </w:rPr>
        <w:t>使用</w:t>
      </w:r>
      <w:r w:rsidR="009E0CD3" w:rsidRPr="005A3D5E">
        <w:rPr>
          <w:rFonts w:ascii="ＭＳ ゴシック" w:eastAsia="ＭＳ ゴシック" w:hAnsi="ＭＳ ゴシック" w:hint="eastAsia"/>
          <w:sz w:val="22"/>
        </w:rPr>
        <w:t>薬の副作用によるものと疑われる死亡その他の重篤な有害事象の発生を認めたときは、直ちに甲及び乙に通知する。</w:t>
      </w:r>
    </w:p>
    <w:p w14:paraId="05A2159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3623B932"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（治験の継続審査等）</w:t>
      </w:r>
    </w:p>
    <w:p w14:paraId="13847D7F" w14:textId="18CE0834"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4</w:t>
      </w:r>
      <w:r w:rsidRPr="005A3D5E">
        <w:rPr>
          <w:rFonts w:ascii="ＭＳ ゴシック" w:eastAsia="ＭＳ ゴシック" w:hAnsi="ＭＳ ゴシック" w:hint="eastAsia"/>
          <w:sz w:val="22"/>
        </w:rPr>
        <w:t>条　甲は、次の場合、治験を継続して行うことの適否について、治験審査委員会の意見を聴くものとする。</w:t>
      </w:r>
    </w:p>
    <w:p w14:paraId="5CCF2BCE" w14:textId="1A847BBA" w:rsidR="009E0CD3" w:rsidRPr="005A3D5E" w:rsidRDefault="003602AE" w:rsidP="005A3D5E">
      <w:pPr>
        <w:spacing w:line="340" w:lineRule="exact"/>
        <w:ind w:leftChars="201" w:left="882" w:hangingChars="209" w:hanging="460"/>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5647B2"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sz w:val="22"/>
        </w:rPr>
        <w:t>治験の期間が</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年を超える場合</w:t>
      </w:r>
    </w:p>
    <w:p w14:paraId="12D0604B" w14:textId="678B3C0D" w:rsidR="009E0CD3" w:rsidRPr="005A3D5E" w:rsidRDefault="003602AE" w:rsidP="00E01C67">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5647B2" w:rsidRPr="005A3D5E">
        <w:rPr>
          <w:rFonts w:ascii="ＭＳ ゴシック" w:eastAsia="ＭＳ ゴシック" w:hAnsi="ＭＳ ゴシック"/>
          <w:sz w:val="22"/>
        </w:rPr>
        <w:t xml:space="preserve"> </w:t>
      </w:r>
      <w:r w:rsidR="00DF00B2" w:rsidRPr="005A3D5E">
        <w:rPr>
          <w:rFonts w:ascii="ＭＳ ゴシック" w:eastAsia="ＭＳ ゴシック" w:hAnsi="ＭＳ ゴシック"/>
          <w:sz w:val="22"/>
        </w:rPr>
        <w:t>GCP</w:t>
      </w:r>
      <w:r w:rsidR="009E0CD3" w:rsidRPr="005A3D5E">
        <w:rPr>
          <w:rFonts w:ascii="ＭＳ ゴシック" w:eastAsia="ＭＳ ゴシック" w:hAnsi="ＭＳ ゴシック"/>
          <w:sz w:val="22"/>
        </w:rPr>
        <w:t>省令第</w:t>
      </w:r>
      <w:r w:rsidR="00DF00B2" w:rsidRPr="005A3D5E">
        <w:rPr>
          <w:rFonts w:ascii="ＭＳ ゴシック" w:eastAsia="ＭＳ ゴシック" w:hAnsi="ＭＳ ゴシック"/>
          <w:sz w:val="22"/>
        </w:rPr>
        <w:t>20</w:t>
      </w:r>
      <w:r w:rsidR="009E0CD3" w:rsidRPr="005A3D5E">
        <w:rPr>
          <w:rFonts w:ascii="ＭＳ ゴシック" w:eastAsia="ＭＳ ゴシック" w:hAnsi="ＭＳ ゴシック"/>
          <w:sz w:val="22"/>
        </w:rPr>
        <w:t>条第</w:t>
      </w:r>
      <w:r w:rsidR="00DF00B2"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項、</w:t>
      </w:r>
      <w:r w:rsidR="00DF00B2" w:rsidRPr="005A3D5E">
        <w:rPr>
          <w:rFonts w:ascii="ＭＳ ゴシック" w:eastAsia="ＭＳ ゴシック" w:hAnsi="ＭＳ ゴシック"/>
          <w:sz w:val="22"/>
        </w:rPr>
        <w:t>3</w:t>
      </w:r>
      <w:r w:rsidR="009E0CD3" w:rsidRPr="005A3D5E">
        <w:rPr>
          <w:rFonts w:ascii="ＭＳ ゴシック" w:eastAsia="ＭＳ ゴシック" w:hAnsi="ＭＳ ゴシック"/>
          <w:sz w:val="22"/>
        </w:rPr>
        <w:t>項、同第</w:t>
      </w:r>
      <w:r w:rsidR="00DF00B2" w:rsidRPr="005A3D5E">
        <w:rPr>
          <w:rFonts w:ascii="ＭＳ ゴシック" w:eastAsia="ＭＳ ゴシック" w:hAnsi="ＭＳ ゴシック"/>
          <w:sz w:val="22"/>
        </w:rPr>
        <w:t>48</w:t>
      </w:r>
      <w:r w:rsidR="009E0CD3" w:rsidRPr="005A3D5E">
        <w:rPr>
          <w:rFonts w:ascii="ＭＳ ゴシック" w:eastAsia="ＭＳ ゴシック" w:hAnsi="ＭＳ ゴシック"/>
          <w:sz w:val="22"/>
        </w:rPr>
        <w:t>条第</w:t>
      </w:r>
      <w:r w:rsidR="00DF00B2"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項又は同第</w:t>
      </w:r>
      <w:r w:rsidR="00DF00B2" w:rsidRPr="005A3D5E">
        <w:rPr>
          <w:rFonts w:ascii="ＭＳ ゴシック" w:eastAsia="ＭＳ ゴシック" w:hAnsi="ＭＳ ゴシック"/>
          <w:sz w:val="22"/>
        </w:rPr>
        <w:t>54</w:t>
      </w:r>
      <w:r w:rsidR="009E0CD3" w:rsidRPr="005A3D5E">
        <w:rPr>
          <w:rFonts w:ascii="ＭＳ ゴシック" w:eastAsia="ＭＳ ゴシック" w:hAnsi="ＭＳ ゴシック"/>
          <w:sz w:val="22"/>
        </w:rPr>
        <w:t>条第</w:t>
      </w:r>
      <w:r w:rsidR="00DF00B2" w:rsidRPr="005A3D5E">
        <w:rPr>
          <w:rFonts w:ascii="ＭＳ ゴシック" w:eastAsia="ＭＳ ゴシック" w:hAnsi="ＭＳ ゴシック"/>
          <w:sz w:val="22"/>
        </w:rPr>
        <w:t>3</w:t>
      </w:r>
      <w:r w:rsidR="009E0CD3" w:rsidRPr="005A3D5E">
        <w:rPr>
          <w:rFonts w:ascii="ＭＳ ゴシック" w:eastAsia="ＭＳ ゴシック" w:hAnsi="ＭＳ ゴシック"/>
          <w:sz w:val="22"/>
        </w:rPr>
        <w:t>項の規定に基づき通知又は報告を受けた場合</w:t>
      </w:r>
    </w:p>
    <w:p w14:paraId="5F0AEAA5" w14:textId="638BA260" w:rsidR="009E0CD3" w:rsidRPr="005A3D5E" w:rsidRDefault="003602AE" w:rsidP="00E01C67">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3)</w:t>
      </w:r>
      <w:r w:rsidR="005647B2"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sz w:val="22"/>
        </w:rPr>
        <w:t>その他、甲が治験審査委員会の意見を求める必要があると認めた場合</w:t>
      </w:r>
    </w:p>
    <w:p w14:paraId="40D8AE22" w14:textId="53541AB3"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甲は、前項の治験審査委員会の意見及び当該意見に基づく甲の指示又は決定を、治験責任医師及び乙に文書で通知する。</w:t>
      </w:r>
    </w:p>
    <w:p w14:paraId="539D214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4E133D5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（治験の中止等）</w:t>
      </w:r>
    </w:p>
    <w:p w14:paraId="53263A68" w14:textId="485A135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5</w:t>
      </w:r>
      <w:r w:rsidRPr="005A3D5E">
        <w:rPr>
          <w:rFonts w:ascii="ＭＳ ゴシック" w:eastAsia="ＭＳ ゴシック" w:hAnsi="ＭＳ ゴシック" w:hint="eastAsia"/>
          <w:sz w:val="22"/>
        </w:rPr>
        <w:t>条　乙は、次の場合、その理由を添えて、速やかに甲に文書で通知する。</w:t>
      </w:r>
    </w:p>
    <w:p w14:paraId="7C9B79E6" w14:textId="159A68D0"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t>本治験を中断し、又は中止する場合</w:t>
      </w:r>
    </w:p>
    <w:p w14:paraId="73A06FC0" w14:textId="5FB3C3CF"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t>本治験により収集された治験成績に関する資料を被験薬に係る医薬品製造販売承認申請書に添付しないことを決定した場合</w:t>
      </w:r>
    </w:p>
    <w:p w14:paraId="6CEC1B0C" w14:textId="0A964E59"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甲は、治験責任医師から次の報告を受けた場合は、速やかにこれを治験審査委員会及び乙に文書で通知する。</w:t>
      </w:r>
    </w:p>
    <w:p w14:paraId="38D696C4" w14:textId="0E6BCAA6" w:rsidR="009E0CD3" w:rsidRPr="005A3D5E" w:rsidRDefault="003602AE" w:rsidP="00224B47">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t>本治験を中断し、又は中止する旨及びその理由</w:t>
      </w:r>
    </w:p>
    <w:p w14:paraId="1B62BD57" w14:textId="5849EBBD" w:rsidR="009E0CD3" w:rsidRPr="005A3D5E" w:rsidRDefault="003602AE" w:rsidP="00224B47">
      <w:pPr>
        <w:spacing w:line="340" w:lineRule="exact"/>
        <w:ind w:leftChars="202" w:left="708" w:hangingChars="129" w:hanging="284"/>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t>本治験を終了する旨及び治験結果の概要</w:t>
      </w:r>
    </w:p>
    <w:p w14:paraId="360667CE" w14:textId="77777777" w:rsidR="009E0CD3" w:rsidRPr="005A3D5E" w:rsidRDefault="009E0CD3" w:rsidP="00224B47">
      <w:pPr>
        <w:spacing w:line="340" w:lineRule="exact"/>
        <w:ind w:left="220" w:firstLineChars="93" w:firstLine="205"/>
        <w:rPr>
          <w:rFonts w:ascii="ＭＳ ゴシック" w:eastAsia="ＭＳ ゴシック" w:hAnsi="ＭＳ ゴシック"/>
          <w:sz w:val="22"/>
        </w:rPr>
      </w:pPr>
    </w:p>
    <w:p w14:paraId="2EC92254" w14:textId="1F89D59E" w:rsidR="009E0CD3" w:rsidRPr="005A3D5E" w:rsidRDefault="009E0CD3" w:rsidP="001A6EA0">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w:t>
      </w:r>
      <w:r w:rsidR="00722F82" w:rsidRPr="005A3D5E">
        <w:rPr>
          <w:rFonts w:ascii="ＭＳ ゴシック" w:eastAsia="ＭＳ ゴシック" w:hAnsi="ＭＳ ゴシック" w:hint="eastAsia"/>
          <w:sz w:val="22"/>
        </w:rPr>
        <w:t>治験使用薬</w:t>
      </w:r>
      <w:r w:rsidRPr="005A3D5E">
        <w:rPr>
          <w:rFonts w:ascii="ＭＳ ゴシック" w:eastAsia="ＭＳ ゴシック" w:hAnsi="ＭＳ ゴシック" w:hint="eastAsia"/>
          <w:sz w:val="22"/>
        </w:rPr>
        <w:t>の管理等）</w:t>
      </w:r>
    </w:p>
    <w:p w14:paraId="7536B7D8" w14:textId="4870695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6</w:t>
      </w:r>
      <w:r w:rsidRPr="005A3D5E">
        <w:rPr>
          <w:rFonts w:ascii="ＭＳ ゴシック" w:eastAsia="ＭＳ ゴシック" w:hAnsi="ＭＳ ゴシック" w:hint="eastAsia"/>
          <w:sz w:val="22"/>
        </w:rPr>
        <w:t>条　乙は、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省令第</w:t>
      </w:r>
      <w:r w:rsidR="00DF00B2" w:rsidRPr="005A3D5E">
        <w:rPr>
          <w:rFonts w:ascii="ＭＳ ゴシック" w:eastAsia="ＭＳ ゴシック" w:hAnsi="ＭＳ ゴシック"/>
          <w:sz w:val="22"/>
        </w:rPr>
        <w:t>16</w:t>
      </w:r>
      <w:r w:rsidRPr="005A3D5E">
        <w:rPr>
          <w:rFonts w:ascii="ＭＳ ゴシック" w:eastAsia="ＭＳ ゴシック" w:hAnsi="ＭＳ ゴシック" w:hint="eastAsia"/>
          <w:sz w:val="22"/>
        </w:rPr>
        <w:t>条及び第</w:t>
      </w:r>
      <w:r w:rsidR="00DF00B2" w:rsidRPr="005A3D5E">
        <w:rPr>
          <w:rFonts w:ascii="ＭＳ ゴシック" w:eastAsia="ＭＳ ゴシック" w:hAnsi="ＭＳ ゴシック"/>
          <w:sz w:val="22"/>
        </w:rPr>
        <w:t>17</w:t>
      </w:r>
      <w:r w:rsidRPr="005A3D5E">
        <w:rPr>
          <w:rFonts w:ascii="ＭＳ ゴシック" w:eastAsia="ＭＳ ゴシック" w:hAnsi="ＭＳ ゴシック" w:hint="eastAsia"/>
          <w:sz w:val="22"/>
        </w:rPr>
        <w:t>条に従</w:t>
      </w:r>
      <w:r w:rsidR="005E48F5" w:rsidRPr="005A3D5E">
        <w:rPr>
          <w:rFonts w:ascii="ＭＳ ゴシック" w:eastAsia="ＭＳ ゴシック" w:hAnsi="ＭＳ ゴシック" w:hint="eastAsia"/>
          <w:sz w:val="22"/>
        </w:rPr>
        <w:t>い</w:t>
      </w:r>
      <w:r w:rsidRPr="005A3D5E">
        <w:rPr>
          <w:rFonts w:ascii="ＭＳ ゴシック" w:eastAsia="ＭＳ ゴシック" w:hAnsi="ＭＳ ゴシック" w:hint="eastAsia"/>
          <w:sz w:val="22"/>
        </w:rPr>
        <w:t>、契約締結後</w:t>
      </w:r>
      <w:r w:rsidR="00E01C67" w:rsidRPr="005A3D5E">
        <w:rPr>
          <w:rFonts w:ascii="ＭＳ ゴシック" w:eastAsia="ＭＳ ゴシック" w:hAnsi="ＭＳ ゴシック" w:hint="eastAsia"/>
          <w:sz w:val="22"/>
        </w:rPr>
        <w:t>、</w:t>
      </w:r>
      <w:r w:rsidR="00764C5D" w:rsidRPr="005A3D5E">
        <w:rPr>
          <w:rFonts w:ascii="ＭＳ ゴシック" w:eastAsia="ＭＳ ゴシック" w:hAnsi="ＭＳ ゴシック" w:hint="eastAsia"/>
          <w:sz w:val="22"/>
        </w:rPr>
        <w:t>遅滞なく</w:t>
      </w:r>
      <w:r w:rsidR="005E48F5" w:rsidRPr="005A3D5E">
        <w:rPr>
          <w:rFonts w:ascii="ＭＳ ゴシック" w:eastAsia="ＭＳ ゴシック" w:hAnsi="ＭＳ ゴシック" w:hint="eastAsia"/>
          <w:sz w:val="22"/>
        </w:rPr>
        <w:t>治験</w:t>
      </w:r>
      <w:r w:rsidR="00BA03AC" w:rsidRPr="005A3D5E">
        <w:rPr>
          <w:rFonts w:ascii="ＭＳ ゴシック" w:eastAsia="ＭＳ ゴシック" w:hAnsi="ＭＳ ゴシック" w:hint="eastAsia"/>
          <w:sz w:val="22"/>
        </w:rPr>
        <w:t>使用</w:t>
      </w:r>
      <w:r w:rsidR="005E48F5" w:rsidRPr="005A3D5E">
        <w:rPr>
          <w:rFonts w:ascii="ＭＳ ゴシック" w:eastAsia="ＭＳ ゴシック" w:hAnsi="ＭＳ ゴシック" w:hint="eastAsia"/>
          <w:sz w:val="22"/>
        </w:rPr>
        <w:t>薬</w:t>
      </w:r>
      <w:r w:rsidR="00702F39" w:rsidRPr="005A3D5E">
        <w:rPr>
          <w:rFonts w:ascii="ＭＳ ゴシック" w:eastAsia="ＭＳ ゴシック" w:hAnsi="ＭＳ ゴシック" w:hint="eastAsia"/>
          <w:sz w:val="22"/>
        </w:rPr>
        <w:t>及び治験</w:t>
      </w:r>
      <w:r w:rsidR="00BA03AC" w:rsidRPr="005A3D5E">
        <w:rPr>
          <w:rFonts w:ascii="ＭＳ ゴシック" w:eastAsia="ＭＳ ゴシック" w:hAnsi="ＭＳ ゴシック" w:hint="eastAsia"/>
          <w:sz w:val="22"/>
        </w:rPr>
        <w:t>使用</w:t>
      </w:r>
      <w:r w:rsidR="00702F39" w:rsidRPr="005A3D5E">
        <w:rPr>
          <w:rFonts w:ascii="ＭＳ ゴシック" w:eastAsia="ＭＳ ゴシック" w:hAnsi="ＭＳ ゴシック" w:hint="eastAsia"/>
          <w:sz w:val="22"/>
        </w:rPr>
        <w:t>薬の</w:t>
      </w:r>
      <w:r w:rsidRPr="005A3D5E">
        <w:rPr>
          <w:rFonts w:ascii="ＭＳ ゴシック" w:eastAsia="ＭＳ ゴシック" w:hAnsi="ＭＳ ゴシック" w:hint="eastAsia"/>
          <w:sz w:val="22"/>
        </w:rPr>
        <w:t>取扱</w:t>
      </w:r>
      <w:r w:rsidR="00702F39" w:rsidRPr="005A3D5E">
        <w:rPr>
          <w:rFonts w:ascii="ＭＳ ゴシック" w:eastAsia="ＭＳ ゴシック" w:hAnsi="ＭＳ ゴシック" w:hint="eastAsia"/>
          <w:sz w:val="22"/>
        </w:rPr>
        <w:t>い及び保管、管理並びそれらの記録に際して従うべき指示を記載した手順書（以下「治験</w:t>
      </w:r>
      <w:r w:rsidR="00BA03AC" w:rsidRPr="005A3D5E">
        <w:rPr>
          <w:rFonts w:ascii="ＭＳ ゴシック" w:eastAsia="ＭＳ ゴシック" w:hAnsi="ＭＳ ゴシック" w:hint="eastAsia"/>
          <w:sz w:val="22"/>
        </w:rPr>
        <w:t>使用</w:t>
      </w:r>
      <w:r w:rsidR="00702F39" w:rsidRPr="005A3D5E">
        <w:rPr>
          <w:rFonts w:ascii="ＭＳ ゴシック" w:eastAsia="ＭＳ ゴシック" w:hAnsi="ＭＳ ゴシック" w:hint="eastAsia"/>
          <w:sz w:val="22"/>
        </w:rPr>
        <w:t>薬管理手順書」という。）</w:t>
      </w:r>
      <w:r w:rsidRPr="005A3D5E">
        <w:rPr>
          <w:rFonts w:ascii="ＭＳ ゴシック" w:eastAsia="ＭＳ ゴシック" w:hAnsi="ＭＳ ゴシック" w:hint="eastAsia"/>
          <w:sz w:val="22"/>
        </w:rPr>
        <w:t>を甲に交付する。</w:t>
      </w:r>
    </w:p>
    <w:p w14:paraId="730C8FDD" w14:textId="7EA179EA" w:rsidR="00E01C67" w:rsidRPr="005A3D5E" w:rsidRDefault="00DF00B2"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甲は、前項により乙から受領した治験</w:t>
      </w:r>
      <w:r w:rsidR="00722F82" w:rsidRPr="005A3D5E">
        <w:rPr>
          <w:rFonts w:ascii="ＭＳ ゴシック" w:eastAsia="ＭＳ ゴシック" w:hAnsi="ＭＳ ゴシック" w:hint="eastAsia"/>
          <w:sz w:val="22"/>
        </w:rPr>
        <w:t>使用</w:t>
      </w:r>
      <w:r w:rsidR="009E0CD3" w:rsidRPr="005A3D5E">
        <w:rPr>
          <w:rFonts w:ascii="ＭＳ ゴシック" w:eastAsia="ＭＳ ゴシック" w:hAnsi="ＭＳ ゴシック" w:hint="eastAsia"/>
          <w:sz w:val="22"/>
        </w:rPr>
        <w:t>薬を、</w:t>
      </w:r>
      <w:r w:rsidR="00BE36A6" w:rsidRPr="005A3D5E">
        <w:rPr>
          <w:rFonts w:ascii="ＭＳ ゴシック" w:eastAsia="ＭＳ ゴシック" w:hAnsi="ＭＳ ゴシック" w:hint="eastAsia"/>
          <w:sz w:val="22"/>
        </w:rPr>
        <w:t>GCP省令等、</w:t>
      </w:r>
      <w:r w:rsidR="009E0CD3" w:rsidRPr="005A3D5E">
        <w:rPr>
          <w:rFonts w:ascii="ＭＳ ゴシック" w:eastAsia="ＭＳ ゴシック" w:hAnsi="ＭＳ ゴシック" w:hint="eastAsia"/>
          <w:sz w:val="22"/>
        </w:rPr>
        <w:t>治験実施計画書</w:t>
      </w:r>
      <w:r w:rsidR="00BE36A6" w:rsidRPr="005A3D5E">
        <w:rPr>
          <w:rFonts w:ascii="ＭＳ ゴシック" w:eastAsia="ＭＳ ゴシック" w:hAnsi="ＭＳ ゴシック" w:hint="eastAsia"/>
          <w:sz w:val="22"/>
        </w:rPr>
        <w:t>、治験使用薬管理手順書</w:t>
      </w:r>
      <w:r w:rsidR="009E0CD3" w:rsidRPr="005A3D5E">
        <w:rPr>
          <w:rFonts w:ascii="ＭＳ ゴシック" w:eastAsia="ＭＳ ゴシック" w:hAnsi="ＭＳ ゴシック" w:hint="eastAsia"/>
          <w:sz w:val="22"/>
        </w:rPr>
        <w:t>及び適用</w:t>
      </w:r>
      <w:r w:rsidR="00702F39" w:rsidRPr="005A3D5E">
        <w:rPr>
          <w:rFonts w:ascii="ＭＳ ゴシック" w:eastAsia="ＭＳ ゴシック" w:hAnsi="ＭＳ ゴシック" w:hint="eastAsia"/>
          <w:sz w:val="22"/>
        </w:rPr>
        <w:t>される</w:t>
      </w:r>
      <w:r w:rsidR="009E0CD3" w:rsidRPr="005A3D5E">
        <w:rPr>
          <w:rFonts w:ascii="ＭＳ ゴシック" w:eastAsia="ＭＳ ゴシック" w:hAnsi="ＭＳ ゴシック" w:hint="eastAsia"/>
          <w:sz w:val="22"/>
        </w:rPr>
        <w:t>法令に従い、</w:t>
      </w:r>
      <w:r w:rsidR="00702F39" w:rsidRPr="005A3D5E">
        <w:rPr>
          <w:rFonts w:ascii="ＭＳ ゴシック" w:eastAsia="ＭＳ ゴシック" w:hAnsi="ＭＳ ゴシック" w:hint="eastAsia"/>
          <w:sz w:val="22"/>
        </w:rPr>
        <w:t>適切に</w:t>
      </w:r>
      <w:r w:rsidR="009E0CD3" w:rsidRPr="005A3D5E">
        <w:rPr>
          <w:rFonts w:ascii="ＭＳ ゴシック" w:eastAsia="ＭＳ ゴシック" w:hAnsi="ＭＳ ゴシック" w:hint="eastAsia"/>
          <w:sz w:val="22"/>
        </w:rPr>
        <w:t>管理及び廃棄</w:t>
      </w:r>
      <w:r w:rsidR="00702F39" w:rsidRPr="005A3D5E">
        <w:rPr>
          <w:rFonts w:ascii="ＭＳ ゴシック" w:eastAsia="ＭＳ ゴシック" w:hAnsi="ＭＳ ゴシック" w:hint="eastAsia"/>
          <w:sz w:val="22"/>
        </w:rPr>
        <w:t>する。</w:t>
      </w:r>
    </w:p>
    <w:p w14:paraId="2C337268" w14:textId="2B62C6DC" w:rsidR="009E0CD3" w:rsidRPr="005A3D5E" w:rsidRDefault="00DF00B2"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甲は、治験薬管理者を選任するものとし、治験薬管理者に、</w:t>
      </w:r>
      <w:r w:rsidR="00D17197" w:rsidRPr="005A3D5E">
        <w:rPr>
          <w:rFonts w:ascii="ＭＳ ゴシック" w:eastAsia="ＭＳ ゴシック" w:hAnsi="ＭＳ ゴシック"/>
          <w:sz w:val="22"/>
        </w:rPr>
        <w:t>GCP</w:t>
      </w:r>
      <w:r w:rsidR="00D17197" w:rsidRPr="005A3D5E">
        <w:rPr>
          <w:rFonts w:ascii="ＭＳ ゴシック" w:eastAsia="ＭＳ ゴシック" w:hAnsi="ＭＳ ゴシック" w:hint="eastAsia"/>
          <w:sz w:val="22"/>
        </w:rPr>
        <w:t>省令等</w:t>
      </w:r>
      <w:r w:rsidR="009E0CD3" w:rsidRPr="005A3D5E">
        <w:rPr>
          <w:rFonts w:ascii="ＭＳ ゴシック" w:eastAsia="ＭＳ ゴシック" w:hAnsi="ＭＳ ゴシック" w:hint="eastAsia"/>
          <w:sz w:val="22"/>
        </w:rPr>
        <w:t>及び</w:t>
      </w:r>
      <w:r w:rsidR="00D17197" w:rsidRPr="005A3D5E">
        <w:rPr>
          <w:rFonts w:ascii="ＭＳ ゴシック" w:eastAsia="ＭＳ ゴシック" w:hAnsi="ＭＳ ゴシック" w:hint="eastAsia"/>
          <w:sz w:val="22"/>
        </w:rPr>
        <w:t>治験使用薬管理手順書</w:t>
      </w:r>
      <w:r w:rsidR="009E0CD3" w:rsidRPr="005A3D5E">
        <w:rPr>
          <w:rFonts w:ascii="ＭＳ ゴシック" w:eastAsia="ＭＳ ゴシック" w:hAnsi="ＭＳ ゴシック" w:hint="eastAsia"/>
          <w:sz w:val="22"/>
        </w:rPr>
        <w:t>に従った措置を適切に実施させる。</w:t>
      </w:r>
    </w:p>
    <w:p w14:paraId="3F4AD6A7" w14:textId="63141582" w:rsidR="00E01C67" w:rsidRPr="005A3D5E" w:rsidRDefault="00DF00B2"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甲は、</w:t>
      </w:r>
      <w:r w:rsidR="00056A5C" w:rsidRPr="005A3D5E">
        <w:rPr>
          <w:rFonts w:ascii="ＭＳ ゴシック" w:eastAsia="ＭＳ ゴシック" w:hAnsi="ＭＳ ゴシック" w:hint="eastAsia"/>
          <w:sz w:val="22"/>
        </w:rPr>
        <w:t>治験薬以外の乙が交付しない治験使用薬であって、甲が</w:t>
      </w:r>
      <w:r w:rsidR="00141FD1" w:rsidRPr="005A3D5E">
        <w:rPr>
          <w:rFonts w:ascii="ＭＳ ゴシック" w:eastAsia="ＭＳ ゴシック" w:hAnsi="ＭＳ ゴシック" w:hint="eastAsia"/>
          <w:sz w:val="22"/>
        </w:rPr>
        <w:t>在庫として保管するものの中から使用する治験使用薬については、甲において定められた取り扱い、保管、管理、処方等に係る手順等を遵守するものとし、乙はこれらに基づき対応するものとする。</w:t>
      </w:r>
    </w:p>
    <w:p w14:paraId="242C2850" w14:textId="3A9479FE" w:rsidR="00704B60" w:rsidRPr="005A3D5E" w:rsidRDefault="00502583" w:rsidP="0051314F">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　甲は、乙より交付された治験使用薬を、本治験の実施以外の目的で使用しない。</w:t>
      </w:r>
    </w:p>
    <w:p w14:paraId="6770BDBD" w14:textId="76A66A1F" w:rsidR="009E0CD3" w:rsidRPr="005A3D5E" w:rsidRDefault="009E0CD3" w:rsidP="0051314F">
      <w:pPr>
        <w:spacing w:line="340" w:lineRule="exact"/>
        <w:ind w:left="220" w:hangingChars="100" w:hanging="220"/>
        <w:rPr>
          <w:rFonts w:ascii="ＭＳ ゴシック" w:eastAsia="ＭＳ ゴシック" w:hAnsi="ＭＳ ゴシック"/>
          <w:sz w:val="22"/>
        </w:rPr>
      </w:pPr>
    </w:p>
    <w:p w14:paraId="6B2BE18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lastRenderedPageBreak/>
        <w:t>（モニタリング等への協力及び被験者の秘密の保全）</w:t>
      </w:r>
    </w:p>
    <w:p w14:paraId="0D792C5B" w14:textId="018B4A2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7</w:t>
      </w:r>
      <w:r w:rsidRPr="005A3D5E">
        <w:rPr>
          <w:rFonts w:ascii="ＭＳ ゴシック" w:eastAsia="ＭＳ ゴシック" w:hAnsi="ＭＳ ゴシック" w:hint="eastAsia"/>
          <w:sz w:val="22"/>
        </w:rPr>
        <w:t>条　甲は、乙が行うモニタリング</w:t>
      </w:r>
      <w:r w:rsidR="00274165"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監査並びに治験審査委員会及び規制当局による調査</w:t>
      </w:r>
      <w:r w:rsidR="00274165" w:rsidRPr="005A3D5E">
        <w:rPr>
          <w:rFonts w:ascii="ＭＳ ゴシック" w:eastAsia="ＭＳ ゴシック" w:hAnsi="ＭＳ ゴシック" w:hint="eastAsia"/>
          <w:sz w:val="22"/>
        </w:rPr>
        <w:t>を受け入れ、これ</w:t>
      </w:r>
      <w:r w:rsidRPr="005A3D5E">
        <w:rPr>
          <w:rFonts w:ascii="ＭＳ ゴシック" w:eastAsia="ＭＳ ゴシック" w:hAnsi="ＭＳ ゴシック" w:hint="eastAsia"/>
          <w:sz w:val="22"/>
        </w:rPr>
        <w:t>に協力</w:t>
      </w:r>
      <w:r w:rsidR="00274165" w:rsidRPr="005A3D5E">
        <w:rPr>
          <w:rFonts w:ascii="ＭＳ ゴシック" w:eastAsia="ＭＳ ゴシック" w:hAnsi="ＭＳ ゴシック" w:hint="eastAsia"/>
          <w:sz w:val="22"/>
        </w:rPr>
        <w:t>するものとする。また</w:t>
      </w:r>
      <w:r w:rsidRPr="005A3D5E">
        <w:rPr>
          <w:rFonts w:ascii="ＭＳ ゴシック" w:eastAsia="ＭＳ ゴシック" w:hAnsi="ＭＳ ゴシック" w:hint="eastAsia"/>
          <w:sz w:val="22"/>
        </w:rPr>
        <w:t>、</w:t>
      </w:r>
      <w:r w:rsidR="00274165" w:rsidRPr="005A3D5E">
        <w:rPr>
          <w:rFonts w:ascii="ＭＳ ゴシック" w:eastAsia="ＭＳ ゴシック" w:hAnsi="ＭＳ ゴシック" w:hint="eastAsia"/>
          <w:sz w:val="22"/>
        </w:rPr>
        <w:t>甲は、乙、治験審査委員会又は規制当局の</w:t>
      </w:r>
      <w:r w:rsidRPr="005A3D5E">
        <w:rPr>
          <w:rFonts w:ascii="ＭＳ ゴシック" w:eastAsia="ＭＳ ゴシック" w:hAnsi="ＭＳ ゴシック" w:hint="eastAsia"/>
          <w:sz w:val="22"/>
        </w:rPr>
        <w:t>求めに応じ、原資料等の本治験に関連するすべての記録を直接閲覧に供するものとする。</w:t>
      </w:r>
    </w:p>
    <w:p w14:paraId="7CA746D8" w14:textId="67E3965C"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乙</w:t>
      </w:r>
      <w:r w:rsidR="00776054" w:rsidRPr="005A3D5E">
        <w:rPr>
          <w:rFonts w:ascii="ＭＳ ゴシック" w:eastAsia="ＭＳ ゴシック" w:hAnsi="ＭＳ ゴシック" w:hint="eastAsia"/>
          <w:sz w:val="22"/>
        </w:rPr>
        <w:t>又はその役員若しくは職員</w:t>
      </w:r>
      <w:r w:rsidR="009E0CD3" w:rsidRPr="005A3D5E">
        <w:rPr>
          <w:rFonts w:ascii="ＭＳ ゴシック" w:eastAsia="ＭＳ ゴシック" w:hAnsi="ＭＳ ゴシック" w:hint="eastAsia"/>
          <w:sz w:val="22"/>
        </w:rPr>
        <w:t>は、正当な理由なく、本治験に関し職務上知り得た被験者の秘密を漏洩してはならない。また、乙</w:t>
      </w:r>
      <w:r w:rsidR="00F469D1" w:rsidRPr="005A3D5E">
        <w:rPr>
          <w:rFonts w:ascii="ＭＳ ゴシック" w:eastAsia="ＭＳ ゴシック" w:hAnsi="ＭＳ ゴシック" w:hint="eastAsia"/>
          <w:sz w:val="22"/>
        </w:rPr>
        <w:t>は、</w:t>
      </w:r>
      <w:r w:rsidR="009E0CD3" w:rsidRPr="005A3D5E">
        <w:rPr>
          <w:rFonts w:ascii="ＭＳ ゴシック" w:eastAsia="ＭＳ ゴシック" w:hAnsi="ＭＳ ゴシック" w:hint="eastAsia"/>
          <w:sz w:val="22"/>
        </w:rPr>
        <w:t>これらの地位にあった者に対し、</w:t>
      </w:r>
      <w:r w:rsidR="00E01C67" w:rsidRPr="005A3D5E">
        <w:rPr>
          <w:rFonts w:ascii="ＭＳ ゴシック" w:eastAsia="ＭＳ ゴシック" w:hAnsi="ＭＳ ゴシック" w:hint="eastAsia"/>
          <w:sz w:val="22"/>
        </w:rPr>
        <w:t>同等</w:t>
      </w:r>
      <w:r w:rsidR="009E0CD3" w:rsidRPr="005A3D5E">
        <w:rPr>
          <w:rFonts w:ascii="ＭＳ ゴシック" w:eastAsia="ＭＳ ゴシック" w:hAnsi="ＭＳ ゴシック" w:hint="eastAsia"/>
          <w:sz w:val="22"/>
        </w:rPr>
        <w:t>の義務を課すものとする。</w:t>
      </w:r>
    </w:p>
    <w:p w14:paraId="774D65C3"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6F45D4E9" w14:textId="3BCB497F"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（症例報告書）</w:t>
      </w:r>
    </w:p>
    <w:p w14:paraId="6505DE36" w14:textId="24E8551B"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8</w:t>
      </w:r>
      <w:r w:rsidRPr="005A3D5E">
        <w:rPr>
          <w:rFonts w:ascii="ＭＳ ゴシック" w:eastAsia="ＭＳ ゴシック" w:hAnsi="ＭＳ ゴシック" w:hint="eastAsia"/>
          <w:sz w:val="22"/>
        </w:rPr>
        <w:t>条　甲は、治験責任医師</w:t>
      </w:r>
      <w:r w:rsidR="00735BF7" w:rsidRPr="005A3D5E">
        <w:rPr>
          <w:rFonts w:ascii="ＭＳ ゴシック" w:eastAsia="ＭＳ ゴシック" w:hAnsi="ＭＳ ゴシック" w:hint="eastAsia"/>
          <w:sz w:val="22"/>
        </w:rPr>
        <w:t>等</w:t>
      </w:r>
      <w:r w:rsidR="00657DE1" w:rsidRPr="005A3D5E">
        <w:rPr>
          <w:rFonts w:ascii="ＭＳ ゴシック" w:eastAsia="ＭＳ ゴシック" w:hAnsi="ＭＳ ゴシック" w:hint="eastAsia"/>
          <w:sz w:val="22"/>
        </w:rPr>
        <w:t>に</w:t>
      </w:r>
      <w:r w:rsidR="00735BF7"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治験実施計画書に従って、速やかに正確かつ完全な全ての症例報告書</w:t>
      </w:r>
      <w:r w:rsidR="0030462C" w:rsidRPr="005A3D5E">
        <w:rPr>
          <w:rFonts w:ascii="ＭＳ ゴシック" w:eastAsia="ＭＳ ゴシック" w:hAnsi="ＭＳ ゴシック" w:hint="eastAsia"/>
          <w:sz w:val="22"/>
        </w:rPr>
        <w:t>の</w:t>
      </w:r>
      <w:r w:rsidRPr="005A3D5E">
        <w:rPr>
          <w:rFonts w:ascii="ＭＳ ゴシック" w:eastAsia="ＭＳ ゴシック" w:hAnsi="ＭＳ ゴシック" w:hint="eastAsia"/>
          <w:sz w:val="22"/>
        </w:rPr>
        <w:t>作成</w:t>
      </w:r>
      <w:r w:rsidR="0030462C" w:rsidRPr="005A3D5E">
        <w:rPr>
          <w:rFonts w:ascii="ＭＳ ゴシック" w:eastAsia="ＭＳ ゴシック" w:hAnsi="ＭＳ ゴシック" w:hint="eastAsia"/>
          <w:sz w:val="22"/>
        </w:rPr>
        <w:t>と</w:t>
      </w:r>
      <w:r w:rsidRPr="005A3D5E">
        <w:rPr>
          <w:rFonts w:ascii="ＭＳ ゴシック" w:eastAsia="ＭＳ ゴシック" w:hAnsi="ＭＳ ゴシック" w:hint="eastAsia"/>
          <w:sz w:val="22"/>
        </w:rPr>
        <w:t>乙</w:t>
      </w:r>
      <w:r w:rsidR="0030462C" w:rsidRPr="005A3D5E">
        <w:rPr>
          <w:rFonts w:ascii="ＭＳ ゴシック" w:eastAsia="ＭＳ ゴシック" w:hAnsi="ＭＳ ゴシック" w:hint="eastAsia"/>
          <w:sz w:val="22"/>
        </w:rPr>
        <w:t>へ</w:t>
      </w:r>
      <w:r w:rsidRPr="005A3D5E">
        <w:rPr>
          <w:rFonts w:ascii="ＭＳ ゴシック" w:eastAsia="ＭＳ ゴシック" w:hAnsi="ＭＳ ゴシック" w:hint="eastAsia"/>
          <w:sz w:val="22"/>
        </w:rPr>
        <w:t>提出</w:t>
      </w:r>
      <w:r w:rsidR="0030462C" w:rsidRPr="005A3D5E">
        <w:rPr>
          <w:rFonts w:ascii="ＭＳ ゴシック" w:eastAsia="ＭＳ ゴシック" w:hAnsi="ＭＳ ゴシック" w:hint="eastAsia"/>
          <w:sz w:val="22"/>
        </w:rPr>
        <w:t>を</w:t>
      </w:r>
      <w:r w:rsidRPr="005A3D5E">
        <w:rPr>
          <w:rFonts w:ascii="ＭＳ ゴシック" w:eastAsia="ＭＳ ゴシック" w:hAnsi="ＭＳ ゴシック" w:hint="eastAsia"/>
          <w:sz w:val="22"/>
        </w:rPr>
        <w:t>させる</w:t>
      </w:r>
      <w:r w:rsidR="0030462C" w:rsidRPr="005A3D5E">
        <w:rPr>
          <w:rFonts w:ascii="ＭＳ ゴシック" w:eastAsia="ＭＳ ゴシック" w:hAnsi="ＭＳ ゴシック" w:hint="eastAsia"/>
          <w:sz w:val="22"/>
        </w:rPr>
        <w:t>ものとする</w:t>
      </w:r>
      <w:r w:rsidRPr="005A3D5E">
        <w:rPr>
          <w:rFonts w:ascii="ＭＳ ゴシック" w:eastAsia="ＭＳ ゴシック" w:hAnsi="ＭＳ ゴシック" w:hint="eastAsia"/>
          <w:sz w:val="22"/>
        </w:rPr>
        <w:t>。</w:t>
      </w:r>
      <w:r w:rsidR="00735BF7" w:rsidRPr="005A3D5E">
        <w:rPr>
          <w:rFonts w:ascii="ＭＳ ゴシック" w:eastAsia="ＭＳ ゴシック" w:hAnsi="ＭＳ ゴシック" w:hint="eastAsia"/>
          <w:sz w:val="22"/>
        </w:rPr>
        <w:t>なお、治験責任医師は、治験分担医師が作成した症例報告書を点検し、内容を確認するものとする。</w:t>
      </w:r>
    </w:p>
    <w:p w14:paraId="2D2AA94A" w14:textId="499F69D5"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w:t>
      </w:r>
      <w:r w:rsidR="00735BF7" w:rsidRPr="005A3D5E">
        <w:rPr>
          <w:rFonts w:ascii="ＭＳ ゴシック" w:eastAsia="ＭＳ ゴシック" w:hAnsi="ＭＳ ゴシック" w:hint="eastAsia"/>
          <w:sz w:val="22"/>
        </w:rPr>
        <w:t>治験責任医師等は、</w:t>
      </w:r>
      <w:r w:rsidR="009E0CD3" w:rsidRPr="005A3D5E">
        <w:rPr>
          <w:rFonts w:ascii="ＭＳ ゴシック" w:eastAsia="ＭＳ ゴシック" w:hAnsi="ＭＳ ゴシック" w:hint="eastAsia"/>
          <w:sz w:val="22"/>
        </w:rPr>
        <w:t>前項の症例報告書の作成</w:t>
      </w:r>
      <w:r w:rsidR="00735BF7"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提出変更</w:t>
      </w:r>
      <w:r w:rsidR="00735BF7"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修正にあたっては、乙により提供された手順書に従い、これを行うものとする。</w:t>
      </w:r>
    </w:p>
    <w:p w14:paraId="58AD5665"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0CD84AB8" w14:textId="03ABFC48"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w:t>
      </w:r>
      <w:r w:rsidR="00735BF7" w:rsidRPr="005A3D5E">
        <w:rPr>
          <w:rFonts w:ascii="ＭＳ ゴシック" w:eastAsia="ＭＳ ゴシック" w:hAnsi="ＭＳ ゴシック" w:hint="eastAsia"/>
          <w:sz w:val="22"/>
        </w:rPr>
        <w:t>秘密</w:t>
      </w:r>
      <w:r w:rsidRPr="005A3D5E">
        <w:rPr>
          <w:rFonts w:ascii="ＭＳ ゴシック" w:eastAsia="ＭＳ ゴシック" w:hAnsi="ＭＳ ゴシック" w:hint="eastAsia"/>
          <w:sz w:val="22"/>
        </w:rPr>
        <w:t>保持等）</w:t>
      </w:r>
    </w:p>
    <w:p w14:paraId="291C118E" w14:textId="28D9AC7D"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9</w:t>
      </w:r>
      <w:r w:rsidRPr="005A3D5E">
        <w:rPr>
          <w:rFonts w:ascii="ＭＳ ゴシック" w:eastAsia="ＭＳ ゴシック" w:hAnsi="ＭＳ ゴシック" w:hint="eastAsia"/>
          <w:sz w:val="22"/>
        </w:rPr>
        <w:t>条　甲及び治験責任医師は、本治験に関して乙から開示された資料</w:t>
      </w:r>
      <w:r w:rsidR="00B06982" w:rsidRPr="005A3D5E">
        <w:rPr>
          <w:rFonts w:ascii="ＭＳ ゴシック" w:eastAsia="ＭＳ ゴシック" w:hAnsi="ＭＳ ゴシック" w:hint="eastAsia"/>
          <w:sz w:val="22"/>
        </w:rPr>
        <w:t>及び</w:t>
      </w:r>
      <w:r w:rsidRPr="005A3D5E">
        <w:rPr>
          <w:rFonts w:ascii="ＭＳ ゴシック" w:eastAsia="ＭＳ ゴシック" w:hAnsi="ＭＳ ゴシック" w:hint="eastAsia"/>
          <w:sz w:val="22"/>
        </w:rPr>
        <w:t>情報</w:t>
      </w:r>
      <w:r w:rsidR="00B06982" w:rsidRPr="005A3D5E">
        <w:rPr>
          <w:rFonts w:ascii="ＭＳ ゴシック" w:eastAsia="ＭＳ ゴシック" w:hAnsi="ＭＳ ゴシック" w:hint="eastAsia"/>
          <w:sz w:val="22"/>
        </w:rPr>
        <w:t>並びに</w:t>
      </w:r>
      <w:r w:rsidRPr="005A3D5E">
        <w:rPr>
          <w:rFonts w:ascii="ＭＳ ゴシック" w:eastAsia="ＭＳ ゴシック" w:hAnsi="ＭＳ ゴシック" w:hint="eastAsia"/>
          <w:sz w:val="22"/>
        </w:rPr>
        <w:t>本治験の結果得られた情報（以下</w:t>
      </w:r>
      <w:r w:rsidR="00252445" w:rsidRPr="005A3D5E">
        <w:rPr>
          <w:rFonts w:ascii="ＭＳ ゴシック" w:eastAsia="ＭＳ ゴシック" w:hAnsi="ＭＳ ゴシック" w:hint="eastAsia"/>
          <w:sz w:val="22"/>
        </w:rPr>
        <w:t>これらを</w:t>
      </w:r>
      <w:r w:rsidRPr="005A3D5E">
        <w:rPr>
          <w:rFonts w:ascii="ＭＳ ゴシック" w:eastAsia="ＭＳ ゴシック" w:hAnsi="ＭＳ ゴシック" w:hint="eastAsia"/>
          <w:sz w:val="22"/>
        </w:rPr>
        <w:t>総称して「秘密情報」という。）については、善良なる管理者の注意をもって管理し、乙の事前の文書による承諾なしに第三者に漏洩してはならず、また本治験を実施する以外の目的に使用してはならない。</w:t>
      </w:r>
      <w:r w:rsidR="00604ED7" w:rsidRPr="005A3D5E">
        <w:rPr>
          <w:rFonts w:ascii="ＭＳ ゴシック" w:eastAsia="ＭＳ ゴシック" w:hAnsi="ＭＳ ゴシック" w:hint="eastAsia"/>
          <w:sz w:val="22"/>
        </w:rPr>
        <w:t>ただし、</w:t>
      </w:r>
      <w:r w:rsidRPr="005A3D5E">
        <w:rPr>
          <w:rFonts w:ascii="ＭＳ ゴシック" w:eastAsia="ＭＳ ゴシック" w:hAnsi="ＭＳ ゴシック" w:hint="eastAsia"/>
          <w:sz w:val="22"/>
        </w:rPr>
        <w:t>以下のいずれかを立証できる</w:t>
      </w:r>
      <w:r w:rsidR="00C70965" w:rsidRPr="005A3D5E">
        <w:rPr>
          <w:rFonts w:ascii="ＭＳ ゴシック" w:eastAsia="ＭＳ ゴシック" w:hAnsi="ＭＳ ゴシック" w:hint="eastAsia"/>
          <w:sz w:val="22"/>
        </w:rPr>
        <w:t>場合は、</w:t>
      </w:r>
      <w:r w:rsidR="00604ED7" w:rsidRPr="005A3D5E">
        <w:rPr>
          <w:rFonts w:ascii="ＭＳ ゴシック" w:eastAsia="ＭＳ ゴシック" w:hAnsi="ＭＳ ゴシック" w:hint="eastAsia"/>
          <w:sz w:val="22"/>
        </w:rPr>
        <w:t>秘密保持</w:t>
      </w:r>
      <w:r w:rsidR="00C70965" w:rsidRPr="005A3D5E">
        <w:rPr>
          <w:rFonts w:ascii="ＭＳ ゴシック" w:eastAsia="ＭＳ ゴシック" w:hAnsi="ＭＳ ゴシック" w:hint="eastAsia"/>
          <w:sz w:val="22"/>
        </w:rPr>
        <w:t>及び目的外使用の禁止</w:t>
      </w:r>
      <w:r w:rsidR="00604ED7" w:rsidRPr="005A3D5E">
        <w:rPr>
          <w:rFonts w:ascii="ＭＳ ゴシック" w:eastAsia="ＭＳ ゴシック" w:hAnsi="ＭＳ ゴシック" w:hint="eastAsia"/>
          <w:sz w:val="22"/>
        </w:rPr>
        <w:t>の義務</w:t>
      </w:r>
      <w:r w:rsidR="00C70965" w:rsidRPr="005A3D5E">
        <w:rPr>
          <w:rFonts w:ascii="ＭＳ ゴシック" w:eastAsia="ＭＳ ゴシック" w:hAnsi="ＭＳ ゴシック" w:hint="eastAsia"/>
          <w:sz w:val="22"/>
        </w:rPr>
        <w:t>を負わ</w:t>
      </w:r>
      <w:r w:rsidRPr="005A3D5E">
        <w:rPr>
          <w:rFonts w:ascii="ＭＳ ゴシック" w:eastAsia="ＭＳ ゴシック" w:hAnsi="ＭＳ ゴシック" w:hint="eastAsia"/>
          <w:sz w:val="22"/>
        </w:rPr>
        <w:t>ない。</w:t>
      </w:r>
    </w:p>
    <w:p w14:paraId="34DA2D3C" w14:textId="168ADCC8"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r>
      <w:r w:rsidR="00C70965" w:rsidRPr="005A3D5E">
        <w:rPr>
          <w:rFonts w:ascii="ＭＳ ゴシック" w:eastAsia="ＭＳ ゴシック" w:hAnsi="ＭＳ ゴシック" w:hint="eastAsia"/>
          <w:sz w:val="22"/>
        </w:rPr>
        <w:t>乙より提供された時点で</w:t>
      </w:r>
      <w:r w:rsidR="009E0CD3" w:rsidRPr="005A3D5E">
        <w:rPr>
          <w:rFonts w:ascii="ＭＳ ゴシック" w:eastAsia="ＭＳ ゴシック" w:hAnsi="ＭＳ ゴシック"/>
          <w:sz w:val="22"/>
        </w:rPr>
        <w:t>公知</w:t>
      </w:r>
      <w:r w:rsidR="00C70965" w:rsidRPr="005A3D5E">
        <w:rPr>
          <w:rFonts w:ascii="ＭＳ ゴシック" w:eastAsia="ＭＳ ゴシック" w:hAnsi="ＭＳ ゴシック" w:hint="eastAsia"/>
          <w:sz w:val="22"/>
        </w:rPr>
        <w:t>の</w:t>
      </w:r>
      <w:r w:rsidR="009E0CD3" w:rsidRPr="005A3D5E">
        <w:rPr>
          <w:rFonts w:ascii="ＭＳ ゴシック" w:eastAsia="ＭＳ ゴシック" w:hAnsi="ＭＳ ゴシック"/>
          <w:sz w:val="22"/>
        </w:rPr>
        <w:t>情報</w:t>
      </w:r>
      <w:r w:rsidR="00D17197" w:rsidRPr="005A3D5E">
        <w:rPr>
          <w:rFonts w:ascii="ＭＳ ゴシック" w:eastAsia="ＭＳ ゴシック" w:hAnsi="ＭＳ ゴシック" w:hint="eastAsia"/>
          <w:sz w:val="22"/>
        </w:rPr>
        <w:t>である。</w:t>
      </w:r>
    </w:p>
    <w:p w14:paraId="31061690" w14:textId="2E3917BC"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r>
      <w:r w:rsidR="00C70965" w:rsidRPr="005A3D5E">
        <w:rPr>
          <w:rFonts w:ascii="ＭＳ ゴシック" w:eastAsia="ＭＳ ゴシック" w:hAnsi="ＭＳ ゴシック" w:hint="eastAsia"/>
          <w:sz w:val="22"/>
        </w:rPr>
        <w:t>乙より提供された時点で</w:t>
      </w:r>
      <w:r w:rsidR="00194D33"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甲が既に</w:t>
      </w:r>
      <w:r w:rsidR="00194D33" w:rsidRPr="005A3D5E">
        <w:rPr>
          <w:rFonts w:ascii="ＭＳ ゴシック" w:eastAsia="ＭＳ ゴシック" w:hAnsi="ＭＳ ゴシック" w:hint="eastAsia"/>
          <w:sz w:val="22"/>
        </w:rPr>
        <w:t>適法に</w:t>
      </w:r>
      <w:r w:rsidR="00C70965" w:rsidRPr="005A3D5E">
        <w:rPr>
          <w:rFonts w:ascii="ＭＳ ゴシック" w:eastAsia="ＭＳ ゴシック" w:hAnsi="ＭＳ ゴシック" w:hint="eastAsia"/>
          <w:sz w:val="22"/>
        </w:rPr>
        <w:t>保有していた情報で、それを証明できる</w:t>
      </w:r>
      <w:r w:rsidR="009E0CD3" w:rsidRPr="005A3D5E">
        <w:rPr>
          <w:rFonts w:ascii="ＭＳ ゴシック" w:eastAsia="ＭＳ ゴシック" w:hAnsi="ＭＳ ゴシック"/>
          <w:sz w:val="22"/>
        </w:rPr>
        <w:t>情報である。</w:t>
      </w:r>
    </w:p>
    <w:p w14:paraId="519C5BE4" w14:textId="163D4A1F"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3)</w:t>
      </w:r>
      <w:r w:rsidR="009E0CD3" w:rsidRPr="005A3D5E">
        <w:rPr>
          <w:rFonts w:ascii="ＭＳ ゴシック" w:eastAsia="ＭＳ ゴシック" w:hAnsi="ＭＳ ゴシック"/>
          <w:sz w:val="22"/>
        </w:rPr>
        <w:tab/>
        <w:t>当該情報に関して</w:t>
      </w:r>
      <w:r w:rsidR="00194D33" w:rsidRPr="005A3D5E">
        <w:rPr>
          <w:rFonts w:ascii="ＭＳ ゴシック" w:eastAsia="ＭＳ ゴシック" w:hAnsi="ＭＳ ゴシック" w:hint="eastAsia"/>
          <w:sz w:val="22"/>
        </w:rPr>
        <w:t>正当な権限を有する</w:t>
      </w:r>
      <w:r w:rsidR="009E0CD3" w:rsidRPr="005A3D5E">
        <w:rPr>
          <w:rFonts w:ascii="ＭＳ ゴシック" w:eastAsia="ＭＳ ゴシック" w:hAnsi="ＭＳ ゴシック"/>
          <w:sz w:val="22"/>
        </w:rPr>
        <w:t>第三者から</w:t>
      </w:r>
      <w:r w:rsidR="00194D33"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秘密保持の義務を負わ</w:t>
      </w:r>
      <w:r w:rsidR="00194D33" w:rsidRPr="005A3D5E">
        <w:rPr>
          <w:rFonts w:ascii="ＭＳ ゴシック" w:eastAsia="ＭＳ ゴシック" w:hAnsi="ＭＳ ゴシック" w:hint="eastAsia"/>
          <w:sz w:val="22"/>
        </w:rPr>
        <w:t>ずに入手した</w:t>
      </w:r>
      <w:r w:rsidR="009E0CD3" w:rsidRPr="005A3D5E">
        <w:rPr>
          <w:rFonts w:ascii="ＭＳ ゴシック" w:eastAsia="ＭＳ ゴシック" w:hAnsi="ＭＳ ゴシック"/>
          <w:sz w:val="22"/>
        </w:rPr>
        <w:t>情報である。</w:t>
      </w:r>
    </w:p>
    <w:p w14:paraId="767E21E7" w14:textId="54ABDCAE" w:rsidR="009E0CD3" w:rsidRPr="005A3D5E" w:rsidRDefault="003602AE" w:rsidP="00EC2092">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4)</w:t>
      </w:r>
      <w:r w:rsidR="009E0CD3" w:rsidRPr="005A3D5E">
        <w:rPr>
          <w:rFonts w:ascii="ＭＳ ゴシック" w:eastAsia="ＭＳ ゴシック" w:hAnsi="ＭＳ ゴシック"/>
          <w:sz w:val="22"/>
        </w:rPr>
        <w:tab/>
      </w:r>
      <w:r w:rsidR="00194D33" w:rsidRPr="005A3D5E">
        <w:rPr>
          <w:rFonts w:ascii="ＭＳ ゴシック" w:eastAsia="ＭＳ ゴシック" w:hAnsi="ＭＳ ゴシック" w:hint="eastAsia"/>
          <w:sz w:val="22"/>
        </w:rPr>
        <w:t>裁判所又は行政官庁より、</w:t>
      </w:r>
      <w:r w:rsidR="009E0CD3" w:rsidRPr="005A3D5E">
        <w:rPr>
          <w:rFonts w:ascii="ＭＳ ゴシック" w:eastAsia="ＭＳ ゴシック" w:hAnsi="ＭＳ ゴシック"/>
          <w:sz w:val="22"/>
        </w:rPr>
        <w:t>法令に</w:t>
      </w:r>
      <w:r w:rsidR="00194D33" w:rsidRPr="005A3D5E">
        <w:rPr>
          <w:rFonts w:ascii="ＭＳ ゴシック" w:eastAsia="ＭＳ ゴシック" w:hAnsi="ＭＳ ゴシック" w:hint="eastAsia"/>
          <w:sz w:val="22"/>
        </w:rPr>
        <w:t>基づき</w:t>
      </w:r>
      <w:r w:rsidR="009E0CD3" w:rsidRPr="005A3D5E">
        <w:rPr>
          <w:rFonts w:ascii="ＭＳ ゴシック" w:eastAsia="ＭＳ ゴシック" w:hAnsi="ＭＳ ゴシック"/>
          <w:sz w:val="22"/>
        </w:rPr>
        <w:t>開示</w:t>
      </w:r>
      <w:r w:rsidR="00194D33" w:rsidRPr="005A3D5E">
        <w:rPr>
          <w:rFonts w:ascii="ＭＳ ゴシック" w:eastAsia="ＭＳ ゴシック" w:hAnsi="ＭＳ ゴシック" w:hint="eastAsia"/>
          <w:sz w:val="22"/>
        </w:rPr>
        <w:t>の請求を受け</w:t>
      </w:r>
      <w:r w:rsidR="009E0CD3" w:rsidRPr="005A3D5E">
        <w:rPr>
          <w:rFonts w:ascii="ＭＳ ゴシック" w:eastAsia="ＭＳ ゴシック" w:hAnsi="ＭＳ ゴシック"/>
          <w:sz w:val="22"/>
        </w:rPr>
        <w:t>た情報である。</w:t>
      </w:r>
    </w:p>
    <w:p w14:paraId="25A8BC24" w14:textId="7C1F592B" w:rsidR="009E0CD3" w:rsidRPr="005A3D5E" w:rsidRDefault="004C5288"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2</w:t>
      </w:r>
      <w:r w:rsidR="009E0CD3" w:rsidRPr="005A3D5E">
        <w:rPr>
          <w:rFonts w:ascii="ＭＳ ゴシック" w:eastAsia="ＭＳ ゴシック" w:hAnsi="ＭＳ ゴシック"/>
          <w:sz w:val="22"/>
        </w:rPr>
        <w:t xml:space="preserve">　甲及び乙は、相手方が了承している場合を除き、相手方の名称等を広告の目的で使用してはならない。</w:t>
      </w:r>
    </w:p>
    <w:p w14:paraId="55468658"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0D9CD2EF" w14:textId="4A0289F6"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（記録等の保存）</w:t>
      </w:r>
    </w:p>
    <w:p w14:paraId="5454E30E" w14:textId="7F9A3BEC"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10</w:t>
      </w:r>
      <w:r w:rsidRPr="005A3D5E">
        <w:rPr>
          <w:rFonts w:ascii="ＭＳ ゴシック" w:eastAsia="ＭＳ ゴシック" w:hAnsi="ＭＳ ゴシック" w:hint="eastAsia"/>
          <w:sz w:val="22"/>
        </w:rPr>
        <w:t>条　甲及び乙は、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省令等で保存すべき本治験の記録</w:t>
      </w:r>
      <w:r w:rsidR="0083663B" w:rsidRPr="005A3D5E">
        <w:rPr>
          <w:rFonts w:ascii="ＭＳ ゴシック" w:eastAsia="ＭＳ ゴシック" w:hAnsi="ＭＳ ゴシック" w:hint="eastAsia"/>
          <w:sz w:val="22"/>
        </w:rPr>
        <w:t>（文書</w:t>
      </w:r>
      <w:r w:rsidR="00794C00" w:rsidRPr="005A3D5E">
        <w:rPr>
          <w:rFonts w:ascii="ＭＳ ゴシック" w:eastAsia="ＭＳ ゴシック" w:hAnsi="ＭＳ ゴシック" w:hint="eastAsia"/>
          <w:sz w:val="22"/>
        </w:rPr>
        <w:t>及びデータ</w:t>
      </w:r>
      <w:r w:rsidR="0083663B" w:rsidRPr="005A3D5E">
        <w:rPr>
          <w:rFonts w:ascii="ＭＳ ゴシック" w:eastAsia="ＭＳ ゴシック" w:hAnsi="ＭＳ ゴシック" w:hint="eastAsia"/>
          <w:sz w:val="22"/>
        </w:rPr>
        <w:t>を含む。）</w:t>
      </w:r>
      <w:r w:rsidRPr="005A3D5E">
        <w:rPr>
          <w:rFonts w:ascii="ＭＳ ゴシック" w:eastAsia="ＭＳ ゴシック" w:hAnsi="ＭＳ ゴシック" w:hint="eastAsia"/>
          <w:sz w:val="22"/>
        </w:rPr>
        <w:t>については、</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省令等の定めに従い、適切な条件の下に保存する。</w:t>
      </w:r>
    </w:p>
    <w:p w14:paraId="30A42EE5" w14:textId="129C9BEB" w:rsidR="00AA6257"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甲が保存しなければならない記録の保存期間は、被験薬に係る医薬品製造販売承認</w:t>
      </w:r>
      <w:r w:rsidR="0076629A" w:rsidRPr="005A3D5E">
        <w:rPr>
          <w:rFonts w:ascii="ＭＳ ゴシック" w:eastAsia="ＭＳ ゴシック" w:hAnsi="ＭＳ ゴシック" w:hint="eastAsia"/>
          <w:sz w:val="22"/>
        </w:rPr>
        <w:t>を受ける</w:t>
      </w:r>
      <w:r w:rsidR="009E0CD3" w:rsidRPr="005A3D5E">
        <w:rPr>
          <w:rFonts w:ascii="ＭＳ ゴシック" w:eastAsia="ＭＳ ゴシック" w:hAnsi="ＭＳ ゴシック" w:hint="eastAsia"/>
          <w:sz w:val="22"/>
        </w:rPr>
        <w:t>日（</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24</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項の規定により通知を受けたときは、通知を受けた日後</w:t>
      </w: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年を経過した日）又は本治験の中止若しくは終了後</w:t>
      </w:r>
      <w:r w:rsidR="0083663B"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年を経過した日のうちいずれか遅い日までとする。ただし、乙がこれよりも長期間の保存を必要とする場合には、保存期間及び保存方法について甲乙協議し</w:t>
      </w:r>
      <w:r w:rsidR="00AB129C" w:rsidRPr="005A3D5E">
        <w:rPr>
          <w:rFonts w:ascii="ＭＳ ゴシック" w:eastAsia="ＭＳ ゴシック" w:hAnsi="ＭＳ ゴシック" w:hint="eastAsia"/>
          <w:sz w:val="22"/>
        </w:rPr>
        <w:t>、乙は</w:t>
      </w:r>
      <w:r w:rsidR="00AB129C" w:rsidRPr="005A3D5E">
        <w:rPr>
          <w:rFonts w:ascii="ＭＳ ゴシック" w:eastAsia="ＭＳ ゴシック" w:hAnsi="ＭＳ ゴシック"/>
          <w:sz w:val="22"/>
        </w:rPr>
        <w:t>GCP</w:t>
      </w:r>
      <w:r w:rsidR="00AB129C" w:rsidRPr="005A3D5E">
        <w:rPr>
          <w:rFonts w:ascii="ＭＳ ゴシック" w:eastAsia="ＭＳ ゴシック" w:hAnsi="ＭＳ ゴシック" w:hint="eastAsia"/>
          <w:sz w:val="22"/>
        </w:rPr>
        <w:t>省令等に従い、変更した保存期間を甲に文書にて通知</w:t>
      </w:r>
      <w:r w:rsidR="009E0CD3" w:rsidRPr="005A3D5E">
        <w:rPr>
          <w:rFonts w:ascii="ＭＳ ゴシック" w:eastAsia="ＭＳ ゴシック" w:hAnsi="ＭＳ ゴシック" w:hint="eastAsia"/>
          <w:sz w:val="22"/>
        </w:rPr>
        <w:t>するものとする。</w:t>
      </w:r>
    </w:p>
    <w:p w14:paraId="57976DD2" w14:textId="195CA8E6" w:rsidR="009E0CD3" w:rsidRPr="005A3D5E" w:rsidRDefault="00AA625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3　</w:t>
      </w:r>
      <w:r w:rsidR="009E0CD3" w:rsidRPr="005A3D5E">
        <w:rPr>
          <w:rFonts w:ascii="ＭＳ ゴシック" w:eastAsia="ＭＳ ゴシック" w:hAnsi="ＭＳ ゴシック" w:hint="eastAsia"/>
          <w:sz w:val="22"/>
        </w:rPr>
        <w:t>甲は、記録が保存期間満了前に破棄されることを防ぐために適切な対策を講じるものとする。甲は、事故による記録の紛失又は廃棄があった場合、これを乙に通知するものとする。また、本治験の記録の保存責任又は所有権に変更がある場合</w:t>
      </w:r>
      <w:r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第三者に</w:t>
      </w:r>
      <w:r w:rsidRPr="005A3D5E">
        <w:rPr>
          <w:rFonts w:ascii="ＭＳ ゴシック" w:eastAsia="ＭＳ ゴシック" w:hAnsi="ＭＳ ゴシック" w:hint="eastAsia"/>
          <w:sz w:val="22"/>
        </w:rPr>
        <w:t>記録の</w:t>
      </w:r>
      <w:r w:rsidR="009E0CD3" w:rsidRPr="005A3D5E">
        <w:rPr>
          <w:rFonts w:ascii="ＭＳ ゴシック" w:eastAsia="ＭＳ ゴシック" w:hAnsi="ＭＳ ゴシック" w:hint="eastAsia"/>
          <w:sz w:val="22"/>
        </w:rPr>
        <w:t>保存を委託する場合、甲は乙に通知するものとする。</w:t>
      </w:r>
    </w:p>
    <w:p w14:paraId="675CF40B" w14:textId="5461911E" w:rsidR="009E0CD3" w:rsidRPr="005A3D5E" w:rsidRDefault="00AA625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hint="eastAsia"/>
          <w:sz w:val="22"/>
        </w:rPr>
        <w:t xml:space="preserve">　乙が保存しなければならない記録の保存期間は、</w:t>
      </w:r>
      <w:r w:rsidR="00E52FB8" w:rsidRPr="005A3D5E">
        <w:rPr>
          <w:rFonts w:ascii="ＭＳ ゴシック" w:eastAsia="ＭＳ ゴシック" w:hAnsi="ＭＳ ゴシック" w:hint="eastAsia"/>
          <w:sz w:val="22"/>
        </w:rPr>
        <w:t>医</w:t>
      </w:r>
      <w:r w:rsidRPr="005A3D5E">
        <w:rPr>
          <w:rFonts w:ascii="ＭＳ ゴシック" w:eastAsia="ＭＳ ゴシック" w:hAnsi="ＭＳ ゴシック" w:hint="eastAsia"/>
          <w:sz w:val="22"/>
        </w:rPr>
        <w:t>薬</w:t>
      </w:r>
      <w:r w:rsidR="00E52FB8" w:rsidRPr="005A3D5E">
        <w:rPr>
          <w:rFonts w:ascii="ＭＳ ゴシック" w:eastAsia="ＭＳ ゴシック" w:hAnsi="ＭＳ ゴシック" w:hint="eastAsia"/>
          <w:sz w:val="22"/>
        </w:rPr>
        <w:t>品医療機</w:t>
      </w:r>
      <w:r w:rsidRPr="005A3D5E">
        <w:rPr>
          <w:rFonts w:ascii="ＭＳ ゴシック" w:eastAsia="ＭＳ ゴシック" w:hAnsi="ＭＳ ゴシック" w:hint="eastAsia"/>
          <w:sz w:val="22"/>
        </w:rPr>
        <w:t>機</w:t>
      </w:r>
      <w:r w:rsidR="00E52FB8" w:rsidRPr="005A3D5E">
        <w:rPr>
          <w:rFonts w:ascii="ＭＳ ゴシック" w:eastAsia="ＭＳ ゴシック" w:hAnsi="ＭＳ ゴシック" w:hint="eastAsia"/>
          <w:sz w:val="22"/>
        </w:rPr>
        <w:t>器等</w:t>
      </w:r>
      <w:r w:rsidR="009E0CD3" w:rsidRPr="005A3D5E">
        <w:rPr>
          <w:rFonts w:ascii="ＭＳ ゴシック" w:eastAsia="ＭＳ ゴシック" w:hAnsi="ＭＳ ゴシック" w:hint="eastAsia"/>
          <w:sz w:val="22"/>
        </w:rPr>
        <w:t>法施行規則第</w:t>
      </w:r>
      <w:r w:rsidR="00DF00B2" w:rsidRPr="005A3D5E">
        <w:rPr>
          <w:rFonts w:ascii="ＭＳ ゴシック" w:eastAsia="ＭＳ ゴシック" w:hAnsi="ＭＳ ゴシック"/>
          <w:sz w:val="22"/>
        </w:rPr>
        <w:t>101</w:t>
      </w:r>
      <w:r w:rsidR="009E0CD3" w:rsidRPr="005A3D5E">
        <w:rPr>
          <w:rFonts w:ascii="ＭＳ ゴシック" w:eastAsia="ＭＳ ゴシック" w:hAnsi="ＭＳ ゴシック" w:hint="eastAsia"/>
          <w:sz w:val="22"/>
        </w:rPr>
        <w:t>条で規</w:t>
      </w:r>
      <w:r w:rsidR="009E0CD3" w:rsidRPr="005A3D5E">
        <w:rPr>
          <w:rFonts w:ascii="ＭＳ ゴシック" w:eastAsia="ＭＳ ゴシック" w:hAnsi="ＭＳ ゴシック" w:hint="eastAsia"/>
          <w:sz w:val="22"/>
        </w:rPr>
        <w:lastRenderedPageBreak/>
        <w:t>定する期間（</w:t>
      </w:r>
      <w:r w:rsidR="00DF00B2" w:rsidRPr="005A3D5E">
        <w:rPr>
          <w:rFonts w:ascii="ＭＳ ゴシック" w:eastAsia="ＭＳ ゴシック" w:hAnsi="ＭＳ ゴシック" w:hint="eastAsia"/>
          <w:sz w:val="22"/>
        </w:rPr>
        <w:t>GCP</w:t>
      </w:r>
      <w:r w:rsidR="009E0CD3" w:rsidRPr="005A3D5E">
        <w:rPr>
          <w:rFonts w:ascii="ＭＳ ゴシック" w:eastAsia="ＭＳ ゴシック" w:hAnsi="ＭＳ ゴシック" w:hint="eastAsia"/>
          <w:sz w:val="22"/>
        </w:rPr>
        <w:t>省令第</w:t>
      </w:r>
      <w:r w:rsidR="00DF00B2" w:rsidRPr="005A3D5E">
        <w:rPr>
          <w:rFonts w:ascii="ＭＳ ゴシック" w:eastAsia="ＭＳ ゴシック" w:hAnsi="ＭＳ ゴシック" w:hint="eastAsia"/>
          <w:sz w:val="22"/>
        </w:rPr>
        <w:t>24</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項の規定により通知を</w:t>
      </w:r>
      <w:r w:rsidR="0030462C" w:rsidRPr="005A3D5E">
        <w:rPr>
          <w:rFonts w:ascii="ＭＳ ゴシック" w:eastAsia="ＭＳ ゴシック" w:hAnsi="ＭＳ ゴシック" w:hint="eastAsia"/>
          <w:sz w:val="22"/>
        </w:rPr>
        <w:t>し</w:t>
      </w:r>
      <w:r w:rsidR="009E0CD3" w:rsidRPr="005A3D5E">
        <w:rPr>
          <w:rFonts w:ascii="ＭＳ ゴシック" w:eastAsia="ＭＳ ゴシック" w:hAnsi="ＭＳ ゴシック" w:hint="eastAsia"/>
          <w:sz w:val="22"/>
        </w:rPr>
        <w:t>たときは、通知を</w:t>
      </w:r>
      <w:r w:rsidR="0030462C" w:rsidRPr="005A3D5E">
        <w:rPr>
          <w:rFonts w:ascii="ＭＳ ゴシック" w:eastAsia="ＭＳ ゴシック" w:hAnsi="ＭＳ ゴシック" w:hint="eastAsia"/>
          <w:sz w:val="22"/>
        </w:rPr>
        <w:t>し</w:t>
      </w:r>
      <w:r w:rsidR="009E0CD3" w:rsidRPr="005A3D5E">
        <w:rPr>
          <w:rFonts w:ascii="ＭＳ ゴシック" w:eastAsia="ＭＳ ゴシック" w:hAnsi="ＭＳ ゴシック" w:hint="eastAsia"/>
          <w:sz w:val="22"/>
        </w:rPr>
        <w:t>た日後</w:t>
      </w:r>
      <w:r w:rsidR="00DF00B2"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年を経過した日）又は治験の中止若しくは終了の後</w:t>
      </w:r>
      <w:r w:rsidR="00D96D5C"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年を経過した</w:t>
      </w:r>
      <w:r w:rsidR="00250906" w:rsidRPr="005A3D5E">
        <w:rPr>
          <w:rFonts w:ascii="ＭＳ ゴシック" w:eastAsia="ＭＳ ゴシック" w:hAnsi="ＭＳ ゴシック" w:hint="eastAsia"/>
          <w:sz w:val="22"/>
        </w:rPr>
        <w:t>日</w:t>
      </w:r>
      <w:r w:rsidR="009E0CD3" w:rsidRPr="005A3D5E">
        <w:rPr>
          <w:rFonts w:ascii="ＭＳ ゴシック" w:eastAsia="ＭＳ ゴシック" w:hAnsi="ＭＳ ゴシック" w:hint="eastAsia"/>
          <w:sz w:val="22"/>
        </w:rPr>
        <w:t>のうちいずれか遅い日まで</w:t>
      </w:r>
      <w:r w:rsidR="00110519" w:rsidRPr="005A3D5E">
        <w:rPr>
          <w:rFonts w:ascii="ＭＳ ゴシック" w:eastAsia="ＭＳ ゴシック" w:hAnsi="ＭＳ ゴシック" w:hint="eastAsia"/>
          <w:sz w:val="22"/>
        </w:rPr>
        <w:t>と</w:t>
      </w:r>
      <w:r w:rsidR="009E0CD3" w:rsidRPr="005A3D5E">
        <w:rPr>
          <w:rFonts w:ascii="ＭＳ ゴシック" w:eastAsia="ＭＳ ゴシック" w:hAnsi="ＭＳ ゴシック" w:hint="eastAsia"/>
          <w:sz w:val="22"/>
        </w:rPr>
        <w:t>する。</w:t>
      </w:r>
      <w:r w:rsidR="00250906" w:rsidRPr="005A3D5E">
        <w:rPr>
          <w:rFonts w:ascii="ＭＳ ゴシック" w:eastAsia="ＭＳ ゴシック" w:hAnsi="ＭＳ ゴシック" w:hint="eastAsia"/>
          <w:sz w:val="22"/>
        </w:rPr>
        <w:t>ただし、規制要件等により必要とされる場合には、これよりも長期間保存しなければならない。</w:t>
      </w:r>
    </w:p>
    <w:p w14:paraId="740B3344" w14:textId="62B49BEF"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乙は、被験薬に係る医薬品製造販売承認が得られた場合、開発を中止した場合又は記録等の保存を要しなくなった場合には、これを遅滞なく甲に通知するものとする。</w:t>
      </w:r>
    </w:p>
    <w:p w14:paraId="6CBABFC5"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535BE35F"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（本治験に係る費用及びその支払方法）</w:t>
      </w:r>
    </w:p>
    <w:p w14:paraId="072EA8A1" w14:textId="3E091061"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11</w:t>
      </w:r>
      <w:r w:rsidRPr="005A3D5E">
        <w:rPr>
          <w:rFonts w:ascii="ＭＳ ゴシック" w:eastAsia="ＭＳ ゴシック" w:hAnsi="ＭＳ ゴシック" w:hint="eastAsia"/>
          <w:sz w:val="22"/>
        </w:rPr>
        <w:t>条　本治験の委託に関して甲が乙に請求する費用は、</w:t>
      </w:r>
      <w:r w:rsidR="00476F4F" w:rsidRPr="005A3D5E">
        <w:rPr>
          <w:rFonts w:ascii="ＭＳ ゴシック" w:eastAsia="ＭＳ ゴシック" w:hAnsi="ＭＳ ゴシック" w:hint="eastAsia"/>
          <w:sz w:val="22"/>
        </w:rPr>
        <w:t>以下のとおり</w:t>
      </w:r>
      <w:r w:rsidRPr="005A3D5E">
        <w:rPr>
          <w:rFonts w:ascii="ＭＳ ゴシック" w:eastAsia="ＭＳ ゴシック" w:hAnsi="ＭＳ ゴシック" w:hint="eastAsia"/>
          <w:sz w:val="22"/>
        </w:rPr>
        <w:t>とする。</w:t>
      </w:r>
    </w:p>
    <w:p w14:paraId="3EA2AEF6" w14:textId="55342A1E" w:rsidR="009E0CD3" w:rsidRPr="005A3D5E" w:rsidRDefault="009E0CD3" w:rsidP="008A4B98">
      <w:pPr>
        <w:spacing w:line="340" w:lineRule="exact"/>
        <w:ind w:leftChars="202" w:left="849" w:hangingChars="193" w:hanging="425"/>
        <w:rPr>
          <w:rFonts w:ascii="ＭＳ ゴシック" w:eastAsia="ＭＳ ゴシック" w:hAnsi="ＭＳ ゴシック"/>
          <w:sz w:val="22"/>
        </w:rPr>
      </w:pPr>
      <w:r w:rsidRPr="005A3D5E">
        <w:rPr>
          <w:rFonts w:ascii="ＭＳ ゴシック" w:eastAsia="ＭＳ ゴシック" w:hAnsi="ＭＳ ゴシック"/>
          <w:sz w:val="22"/>
        </w:rPr>
        <w:t>(1)</w:t>
      </w:r>
      <w:r w:rsidRPr="005A3D5E">
        <w:rPr>
          <w:rFonts w:ascii="ＭＳ ゴシック" w:eastAsia="ＭＳ ゴシック" w:hAnsi="ＭＳ ゴシック"/>
          <w:sz w:val="22"/>
        </w:rPr>
        <w:tab/>
      </w:r>
      <w:r w:rsidR="008533AC" w:rsidRPr="005A3D5E">
        <w:rPr>
          <w:rFonts w:ascii="ＭＳ ゴシック" w:eastAsia="ＭＳ ゴシック" w:hAnsi="ＭＳ ゴシック" w:hint="eastAsia"/>
          <w:sz w:val="22"/>
        </w:rPr>
        <w:t>本治験に係る研究に</w:t>
      </w:r>
      <w:r w:rsidR="007A0116" w:rsidRPr="005A3D5E">
        <w:rPr>
          <w:rFonts w:ascii="ＭＳ ゴシック" w:eastAsia="ＭＳ ゴシック" w:hAnsi="ＭＳ ゴシック" w:hint="eastAsia"/>
          <w:sz w:val="22"/>
        </w:rPr>
        <w:t>要する経費</w:t>
      </w:r>
      <w:r w:rsidR="00476F4F" w:rsidRPr="005A3D5E">
        <w:rPr>
          <w:rFonts w:ascii="ＭＳ ゴシック" w:eastAsia="ＭＳ ゴシック" w:hAnsi="ＭＳ ゴシック" w:hint="eastAsia"/>
          <w:sz w:val="22"/>
        </w:rPr>
        <w:t>については、別紙1のとおりとし、乙は、甲が各時期に算定した金額を、甲が発行する請求書に基づき、請求書発行日の翌日から</w:t>
      </w:r>
      <w:r w:rsidR="00531214" w:rsidRPr="005A3D5E">
        <w:rPr>
          <w:rFonts w:ascii="ＭＳ ゴシック" w:eastAsia="ＭＳ ゴシック" w:hAnsi="ＭＳ ゴシック" w:hint="eastAsia"/>
          <w:sz w:val="22"/>
        </w:rPr>
        <w:t>起算して</w:t>
      </w:r>
      <w:r w:rsidR="00476F4F" w:rsidRPr="005A3D5E">
        <w:rPr>
          <w:rFonts w:ascii="ＭＳ ゴシック" w:eastAsia="ＭＳ ゴシック" w:hAnsi="ＭＳ ゴシック" w:hint="eastAsia"/>
          <w:sz w:val="22"/>
        </w:rPr>
        <w:t>30日以内に支払うものとする。</w:t>
      </w:r>
    </w:p>
    <w:p w14:paraId="48D0F3DF" w14:textId="67530846" w:rsidR="00C51BBC" w:rsidRPr="005A3D5E" w:rsidRDefault="009E0CD3" w:rsidP="005A3D5E">
      <w:pPr>
        <w:spacing w:line="340" w:lineRule="exact"/>
        <w:ind w:leftChars="202" w:left="849" w:hangingChars="193" w:hanging="425"/>
        <w:rPr>
          <w:rFonts w:ascii="ＭＳ ゴシック" w:eastAsia="ＭＳ ゴシック" w:hAnsi="ＭＳ ゴシック"/>
          <w:sz w:val="22"/>
        </w:rPr>
      </w:pPr>
      <w:r w:rsidRPr="005A3D5E">
        <w:rPr>
          <w:rFonts w:ascii="ＭＳ ゴシック" w:eastAsia="ＭＳ ゴシック" w:hAnsi="ＭＳ ゴシック"/>
          <w:sz w:val="22"/>
        </w:rPr>
        <w:t>(</w:t>
      </w:r>
      <w:r w:rsidR="00476F4F" w:rsidRPr="005A3D5E">
        <w:rPr>
          <w:rFonts w:ascii="ＭＳ ゴシック" w:eastAsia="ＭＳ ゴシック" w:hAnsi="ＭＳ ゴシック" w:hint="eastAsia"/>
          <w:sz w:val="22"/>
        </w:rPr>
        <w:t>2</w:t>
      </w:r>
      <w:r w:rsidRPr="005A3D5E">
        <w:rPr>
          <w:rFonts w:ascii="ＭＳ ゴシック" w:eastAsia="ＭＳ ゴシック" w:hAnsi="ＭＳ ゴシック"/>
          <w:sz w:val="22"/>
        </w:rPr>
        <w:t>)</w:t>
      </w:r>
      <w:r w:rsidRPr="005A3D5E">
        <w:rPr>
          <w:rFonts w:ascii="ＭＳ ゴシック" w:eastAsia="ＭＳ ゴシック" w:hAnsi="ＭＳ ゴシック"/>
          <w:sz w:val="22"/>
        </w:rPr>
        <w:tab/>
      </w:r>
      <w:bookmarkStart w:id="3" w:name="_Hlk69281652"/>
      <w:r w:rsidRPr="005A3D5E">
        <w:rPr>
          <w:rFonts w:ascii="ＭＳ ゴシック" w:eastAsia="ＭＳ ゴシック" w:hAnsi="ＭＳ ゴシック"/>
          <w:sz w:val="22"/>
        </w:rPr>
        <w:t>本治験に係る診療に要する経費のうち、保険外併用療養費の支給対象外の経費及び治験薬投与期間外にお</w:t>
      </w:r>
      <w:r w:rsidR="007A0116" w:rsidRPr="005A3D5E">
        <w:rPr>
          <w:rFonts w:ascii="ＭＳ ゴシック" w:eastAsia="ＭＳ ゴシック" w:hAnsi="ＭＳ ゴシック" w:hint="eastAsia"/>
          <w:sz w:val="22"/>
        </w:rPr>
        <w:t>いて</w:t>
      </w:r>
      <w:r w:rsidR="00EC13C7" w:rsidRPr="005A3D5E">
        <w:rPr>
          <w:rFonts w:ascii="ＭＳ ゴシック" w:eastAsia="ＭＳ ゴシック" w:hAnsi="ＭＳ ゴシック"/>
          <w:sz w:val="22"/>
        </w:rPr>
        <w:t>保険外併用療養費の</w:t>
      </w:r>
      <w:r w:rsidRPr="005A3D5E">
        <w:rPr>
          <w:rFonts w:ascii="ＭＳ ゴシック" w:eastAsia="ＭＳ ゴシック" w:hAnsi="ＭＳ ゴシック"/>
          <w:sz w:val="22"/>
        </w:rPr>
        <w:t>支給対象外の経費と同様</w:t>
      </w:r>
      <w:r w:rsidR="007A0116" w:rsidRPr="005A3D5E">
        <w:rPr>
          <w:rFonts w:ascii="ＭＳ ゴシック" w:eastAsia="ＭＳ ゴシック" w:hAnsi="ＭＳ ゴシック" w:hint="eastAsia"/>
          <w:sz w:val="22"/>
        </w:rPr>
        <w:t>に取り扱われるべき</w:t>
      </w:r>
      <w:r w:rsidRPr="005A3D5E">
        <w:rPr>
          <w:rFonts w:ascii="ＭＳ ゴシック" w:eastAsia="ＭＳ ゴシック" w:hAnsi="ＭＳ ゴシック"/>
          <w:sz w:val="22"/>
        </w:rPr>
        <w:t>経費</w:t>
      </w:r>
      <w:r w:rsidR="00476F4F" w:rsidRPr="005A3D5E">
        <w:rPr>
          <w:rFonts w:ascii="ＭＳ ゴシック" w:eastAsia="ＭＳ ゴシック" w:hAnsi="ＭＳ ゴシック" w:hint="eastAsia"/>
          <w:sz w:val="22"/>
        </w:rPr>
        <w:t>については別紙2のとおりとし、</w:t>
      </w:r>
      <w:bookmarkStart w:id="4" w:name="_Hlk157698493"/>
      <w:r w:rsidR="00476F4F" w:rsidRPr="005A3D5E">
        <w:rPr>
          <w:rFonts w:ascii="ＭＳ ゴシック" w:eastAsia="ＭＳ ゴシック" w:hAnsi="ＭＳ ゴシック" w:hint="eastAsia"/>
          <w:sz w:val="22"/>
        </w:rPr>
        <w:t>乙は、甲が診療月ごとに算定した金額を、甲が発行する請求書に基づき、請求書発行日の翌日から</w:t>
      </w:r>
      <w:r w:rsidR="00531214" w:rsidRPr="005A3D5E">
        <w:rPr>
          <w:rFonts w:ascii="ＭＳ ゴシック" w:eastAsia="ＭＳ ゴシック" w:hAnsi="ＭＳ ゴシック" w:hint="eastAsia"/>
          <w:sz w:val="22"/>
        </w:rPr>
        <w:t>起算して</w:t>
      </w:r>
      <w:r w:rsidR="00476F4F" w:rsidRPr="005A3D5E">
        <w:rPr>
          <w:rFonts w:ascii="ＭＳ ゴシック" w:eastAsia="ＭＳ ゴシック" w:hAnsi="ＭＳ ゴシック" w:hint="eastAsia"/>
          <w:sz w:val="22"/>
        </w:rPr>
        <w:t>30日以内に支払う</w:t>
      </w:r>
      <w:r w:rsidR="00051D07" w:rsidRPr="005A3D5E">
        <w:rPr>
          <w:rFonts w:ascii="ＭＳ ゴシック" w:eastAsia="ＭＳ ゴシック" w:hAnsi="ＭＳ ゴシック" w:hint="eastAsia"/>
          <w:sz w:val="22"/>
        </w:rPr>
        <w:t>ものとする</w:t>
      </w:r>
      <w:r w:rsidR="00476F4F" w:rsidRPr="005A3D5E">
        <w:rPr>
          <w:rFonts w:ascii="ＭＳ ゴシック" w:eastAsia="ＭＳ ゴシック" w:hAnsi="ＭＳ ゴシック" w:hint="eastAsia"/>
          <w:sz w:val="22"/>
        </w:rPr>
        <w:t>。</w:t>
      </w:r>
      <w:bookmarkEnd w:id="3"/>
    </w:p>
    <w:bookmarkEnd w:id="4"/>
    <w:p w14:paraId="4866869B" w14:textId="6361DEF4" w:rsidR="00476F4F" w:rsidRPr="005A3D5E" w:rsidRDefault="00476F4F">
      <w:pPr>
        <w:spacing w:line="340" w:lineRule="exact"/>
        <w:ind w:leftChars="209" w:left="850" w:hangingChars="187" w:hanging="411"/>
        <w:rPr>
          <w:rFonts w:ascii="ＭＳ ゴシック" w:eastAsia="ＭＳ ゴシック" w:hAnsi="ＭＳ ゴシック"/>
          <w:sz w:val="22"/>
        </w:rPr>
      </w:pPr>
      <w:r w:rsidRPr="005A3D5E">
        <w:rPr>
          <w:rFonts w:ascii="ＭＳ ゴシック" w:eastAsia="ＭＳ ゴシック" w:hAnsi="ＭＳ ゴシック" w:hint="eastAsia"/>
          <w:sz w:val="22"/>
        </w:rPr>
        <w:t>(3) 本治験に係る診療に要する経費のうち、</w:t>
      </w:r>
      <w:r w:rsidR="009E0CD3" w:rsidRPr="005A3D5E">
        <w:rPr>
          <w:rFonts w:ascii="ＭＳ ゴシック" w:eastAsia="ＭＳ ゴシック" w:hAnsi="ＭＳ ゴシック"/>
          <w:sz w:val="22"/>
        </w:rPr>
        <w:t>本治験</w:t>
      </w:r>
      <w:r w:rsidR="000B5C42" w:rsidRPr="005A3D5E">
        <w:rPr>
          <w:rFonts w:ascii="ＭＳ ゴシック" w:eastAsia="ＭＳ ゴシック" w:hAnsi="ＭＳ ゴシック" w:hint="eastAsia"/>
          <w:sz w:val="22"/>
        </w:rPr>
        <w:t>で</w:t>
      </w:r>
      <w:r w:rsidR="009E0CD3" w:rsidRPr="005A3D5E">
        <w:rPr>
          <w:rFonts w:ascii="ＭＳ ゴシック" w:eastAsia="ＭＳ ゴシック" w:hAnsi="ＭＳ ゴシック"/>
          <w:sz w:val="22"/>
        </w:rPr>
        <w:t>必要と</w:t>
      </w:r>
      <w:r w:rsidR="000B5C42" w:rsidRPr="005A3D5E">
        <w:rPr>
          <w:rFonts w:ascii="ＭＳ ゴシック" w:eastAsia="ＭＳ ゴシック" w:hAnsi="ＭＳ ゴシック" w:hint="eastAsia"/>
          <w:sz w:val="22"/>
        </w:rPr>
        <w:t>なる</w:t>
      </w:r>
      <w:r w:rsidR="009E0CD3" w:rsidRPr="005A3D5E">
        <w:rPr>
          <w:rFonts w:ascii="ＭＳ ゴシック" w:eastAsia="ＭＳ ゴシック" w:hAnsi="ＭＳ ゴシック"/>
          <w:sz w:val="22"/>
        </w:rPr>
        <w:t>検査・画像診断結果の複写に係る費用</w:t>
      </w:r>
      <w:r w:rsidRPr="005A3D5E">
        <w:rPr>
          <w:rFonts w:ascii="ＭＳ ゴシック" w:eastAsia="ＭＳ ゴシック" w:hAnsi="ＭＳ ゴシック" w:hint="eastAsia"/>
          <w:sz w:val="22"/>
        </w:rPr>
        <w:t>として、乙は、</w:t>
      </w:r>
      <w:r w:rsidR="00584EF8" w:rsidRPr="005A3D5E">
        <w:rPr>
          <w:rFonts w:ascii="ＭＳ ゴシック" w:eastAsia="ＭＳ ゴシック" w:hAnsi="ＭＳ ゴシック" w:hint="eastAsia"/>
          <w:sz w:val="22"/>
        </w:rPr>
        <w:t>甲が</w:t>
      </w:r>
      <w:r w:rsidR="009E0CD3" w:rsidRPr="005A3D5E">
        <w:rPr>
          <w:rFonts w:ascii="ＭＳ ゴシック" w:eastAsia="ＭＳ ゴシック" w:hAnsi="ＭＳ ゴシック" w:hint="eastAsia"/>
          <w:sz w:val="22"/>
        </w:rPr>
        <w:t>国立大学法人新潟大学医歯学総合病院諸料金細則に基づき</w:t>
      </w:r>
      <w:r w:rsidR="009F499F" w:rsidRPr="005A3D5E">
        <w:rPr>
          <w:rFonts w:ascii="ＭＳ ゴシック" w:eastAsia="ＭＳ ゴシック" w:hAnsi="ＭＳ ゴシック" w:hint="eastAsia"/>
          <w:sz w:val="22"/>
        </w:rPr>
        <w:t>算定した</w:t>
      </w:r>
      <w:r w:rsidR="009E0CD3" w:rsidRPr="005A3D5E">
        <w:rPr>
          <w:rFonts w:ascii="ＭＳ ゴシック" w:eastAsia="ＭＳ ゴシック" w:hAnsi="ＭＳ ゴシック" w:hint="eastAsia"/>
          <w:sz w:val="22"/>
        </w:rPr>
        <w:t>画像複写に要した費用を</w:t>
      </w:r>
      <w:r w:rsidRPr="005A3D5E">
        <w:rPr>
          <w:rFonts w:ascii="ＭＳ ゴシック" w:eastAsia="ＭＳ ゴシック" w:hAnsi="ＭＳ ゴシック" w:hint="eastAsia"/>
          <w:sz w:val="22"/>
        </w:rPr>
        <w:t>、</w:t>
      </w:r>
      <w:bookmarkStart w:id="5" w:name="_Hlk158389207"/>
      <w:bookmarkStart w:id="6" w:name="_Hlk158361033"/>
      <w:r w:rsidRPr="005A3D5E">
        <w:rPr>
          <w:rFonts w:ascii="ＭＳ ゴシック" w:eastAsia="ＭＳ ゴシック" w:hAnsi="ＭＳ ゴシック" w:hint="eastAsia"/>
          <w:sz w:val="22"/>
        </w:rPr>
        <w:t>甲が発行する請求書に基づき、請求書発行日の翌日から</w:t>
      </w:r>
      <w:r w:rsidR="00531214" w:rsidRPr="005A3D5E">
        <w:rPr>
          <w:rFonts w:ascii="ＭＳ ゴシック" w:eastAsia="ＭＳ ゴシック" w:hAnsi="ＭＳ ゴシック" w:hint="eastAsia"/>
          <w:sz w:val="22"/>
        </w:rPr>
        <w:t>起算して</w:t>
      </w:r>
      <w:r w:rsidRPr="005A3D5E">
        <w:rPr>
          <w:rFonts w:ascii="ＭＳ ゴシック" w:eastAsia="ＭＳ ゴシック" w:hAnsi="ＭＳ ゴシック" w:hint="eastAsia"/>
          <w:sz w:val="22"/>
        </w:rPr>
        <w:t>30日以内に支払う</w:t>
      </w:r>
      <w:r w:rsidR="00051D07" w:rsidRPr="005A3D5E">
        <w:rPr>
          <w:rFonts w:ascii="ＭＳ ゴシック" w:eastAsia="ＭＳ ゴシック" w:hAnsi="ＭＳ ゴシック" w:hint="eastAsia"/>
          <w:sz w:val="22"/>
        </w:rPr>
        <w:t>ものとする</w:t>
      </w:r>
      <w:bookmarkEnd w:id="5"/>
      <w:r w:rsidR="00584EF8" w:rsidRPr="005A3D5E">
        <w:rPr>
          <w:rFonts w:ascii="ＭＳ ゴシック" w:eastAsia="ＭＳ ゴシック" w:hAnsi="ＭＳ ゴシック" w:hint="eastAsia"/>
          <w:sz w:val="22"/>
        </w:rPr>
        <w:t>。</w:t>
      </w:r>
    </w:p>
    <w:p w14:paraId="279D8D44" w14:textId="2DC11AFB" w:rsidR="00A75951" w:rsidRPr="005A3D5E" w:rsidRDefault="00A75951" w:rsidP="005A3D5E">
      <w:pPr>
        <w:spacing w:line="340" w:lineRule="exact"/>
        <w:ind w:leftChars="209" w:left="850" w:hangingChars="187" w:hanging="411"/>
        <w:rPr>
          <w:rFonts w:ascii="ＭＳ ゴシック" w:eastAsia="ＭＳ ゴシック" w:hAnsi="ＭＳ ゴシック"/>
          <w:sz w:val="22"/>
        </w:rPr>
      </w:pPr>
      <w:bookmarkStart w:id="7" w:name="_Hlk158389224"/>
      <w:bookmarkEnd w:id="6"/>
      <w:r w:rsidRPr="005A3D5E">
        <w:rPr>
          <w:rFonts w:ascii="ＭＳ ゴシック" w:eastAsia="ＭＳ ゴシック" w:hAnsi="ＭＳ ゴシック" w:hint="eastAsia"/>
          <w:sz w:val="22"/>
        </w:rPr>
        <w:t>(4)</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本項(1)～(3)以外に発生する経費については、甲乙協議により決定する。なお、経費が発生した場合、乙は、甲が発行する請求書に基づき、請求書発行日の翌日から</w:t>
      </w:r>
      <w:r w:rsidR="00531214" w:rsidRPr="005A3D5E">
        <w:rPr>
          <w:rFonts w:ascii="ＭＳ ゴシック" w:eastAsia="ＭＳ ゴシック" w:hAnsi="ＭＳ ゴシック" w:hint="eastAsia"/>
          <w:sz w:val="22"/>
        </w:rPr>
        <w:t>起算して</w:t>
      </w:r>
      <w:r w:rsidRPr="005A3D5E">
        <w:rPr>
          <w:rFonts w:ascii="ＭＳ ゴシック" w:eastAsia="ＭＳ ゴシック" w:hAnsi="ＭＳ ゴシック"/>
          <w:sz w:val="22"/>
        </w:rPr>
        <w:t>30日以内に支払う</w:t>
      </w:r>
      <w:r w:rsidR="00051D07" w:rsidRPr="005A3D5E">
        <w:rPr>
          <w:rFonts w:ascii="ＭＳ ゴシック" w:eastAsia="ＭＳ ゴシック" w:hAnsi="ＭＳ ゴシック" w:hint="eastAsia"/>
          <w:sz w:val="22"/>
        </w:rPr>
        <w:t>ものとする</w:t>
      </w:r>
      <w:bookmarkStart w:id="8" w:name="_Hlk158361055"/>
      <w:r w:rsidRPr="005A3D5E">
        <w:rPr>
          <w:rFonts w:ascii="ＭＳ ゴシック" w:eastAsia="ＭＳ ゴシック" w:hAnsi="ＭＳ ゴシック"/>
          <w:sz w:val="22"/>
        </w:rPr>
        <w:t>。</w:t>
      </w:r>
      <w:bookmarkEnd w:id="8"/>
      <w:bookmarkEnd w:id="7"/>
    </w:p>
    <w:p w14:paraId="6E3DF554" w14:textId="73786A79"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w:t>
      </w:r>
      <w:r w:rsidR="005422C5" w:rsidRPr="005A3D5E">
        <w:rPr>
          <w:rFonts w:ascii="ＭＳ ゴシック" w:eastAsia="ＭＳ ゴシック" w:hAnsi="ＭＳ ゴシック" w:hint="eastAsia"/>
          <w:sz w:val="22"/>
        </w:rPr>
        <w:t>本治験</w:t>
      </w:r>
      <w:r w:rsidR="009E0CD3" w:rsidRPr="005A3D5E">
        <w:rPr>
          <w:rFonts w:ascii="ＭＳ ゴシック" w:eastAsia="ＭＳ ゴシック" w:hAnsi="ＭＳ ゴシック" w:hint="eastAsia"/>
          <w:sz w:val="22"/>
        </w:rPr>
        <w:t>に係る</w:t>
      </w:r>
      <w:r w:rsidR="005422C5" w:rsidRPr="005A3D5E">
        <w:rPr>
          <w:rFonts w:ascii="ＭＳ ゴシック" w:eastAsia="ＭＳ ゴシック" w:hAnsi="ＭＳ ゴシック" w:hint="eastAsia"/>
          <w:sz w:val="22"/>
        </w:rPr>
        <w:t>経費の</w:t>
      </w:r>
      <w:r w:rsidR="009E0CD3" w:rsidRPr="005A3D5E">
        <w:rPr>
          <w:rFonts w:ascii="ＭＳ ゴシック" w:eastAsia="ＭＳ ゴシック" w:hAnsi="ＭＳ ゴシック" w:hint="eastAsia"/>
          <w:sz w:val="22"/>
        </w:rPr>
        <w:t>消費税は、消費税法第</w:t>
      </w:r>
      <w:r w:rsidRPr="005A3D5E">
        <w:rPr>
          <w:rFonts w:ascii="ＭＳ ゴシック" w:eastAsia="ＭＳ ゴシック" w:hAnsi="ＭＳ ゴシック"/>
          <w:sz w:val="22"/>
        </w:rPr>
        <w:t>28</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項及び第</w:t>
      </w:r>
      <w:r w:rsidRPr="005A3D5E">
        <w:rPr>
          <w:rFonts w:ascii="ＭＳ ゴシック" w:eastAsia="ＭＳ ゴシック" w:hAnsi="ＭＳ ゴシック"/>
          <w:sz w:val="22"/>
        </w:rPr>
        <w:t>29</w:t>
      </w:r>
      <w:r w:rsidR="009E0CD3" w:rsidRPr="005A3D5E">
        <w:rPr>
          <w:rFonts w:ascii="ＭＳ ゴシック" w:eastAsia="ＭＳ ゴシック" w:hAnsi="ＭＳ ゴシック" w:hint="eastAsia"/>
          <w:sz w:val="22"/>
        </w:rPr>
        <w:t>条並びに地方税法第</w:t>
      </w:r>
      <w:r w:rsidRPr="005A3D5E">
        <w:rPr>
          <w:rFonts w:ascii="ＭＳ ゴシック" w:eastAsia="ＭＳ ゴシック" w:hAnsi="ＭＳ ゴシック"/>
          <w:sz w:val="22"/>
        </w:rPr>
        <w:t>72</w:t>
      </w:r>
      <w:r w:rsidR="009E0CD3" w:rsidRPr="005A3D5E">
        <w:rPr>
          <w:rFonts w:ascii="ＭＳ ゴシック" w:eastAsia="ＭＳ ゴシック" w:hAnsi="ＭＳ ゴシック" w:hint="eastAsia"/>
          <w:sz w:val="22"/>
        </w:rPr>
        <w:t>条の</w:t>
      </w:r>
      <w:r w:rsidRPr="005A3D5E">
        <w:rPr>
          <w:rFonts w:ascii="ＭＳ ゴシック" w:eastAsia="ＭＳ ゴシック" w:hAnsi="ＭＳ ゴシック"/>
          <w:sz w:val="22"/>
        </w:rPr>
        <w:t>82</w:t>
      </w:r>
      <w:r w:rsidR="009E0CD3" w:rsidRPr="005A3D5E">
        <w:rPr>
          <w:rFonts w:ascii="ＭＳ ゴシック" w:eastAsia="ＭＳ ゴシック" w:hAnsi="ＭＳ ゴシック" w:hint="eastAsia"/>
          <w:sz w:val="22"/>
        </w:rPr>
        <w:t>及び同法第</w:t>
      </w:r>
      <w:r w:rsidRPr="005A3D5E">
        <w:rPr>
          <w:rFonts w:ascii="ＭＳ ゴシック" w:eastAsia="ＭＳ ゴシック" w:hAnsi="ＭＳ ゴシック"/>
          <w:sz w:val="22"/>
        </w:rPr>
        <w:t>72</w:t>
      </w:r>
      <w:r w:rsidR="009E0CD3" w:rsidRPr="005A3D5E">
        <w:rPr>
          <w:rFonts w:ascii="ＭＳ ゴシック" w:eastAsia="ＭＳ ゴシック" w:hAnsi="ＭＳ ゴシック" w:hint="eastAsia"/>
          <w:sz w:val="22"/>
        </w:rPr>
        <w:t>条の</w:t>
      </w:r>
      <w:r w:rsidRPr="005A3D5E">
        <w:rPr>
          <w:rFonts w:ascii="ＭＳ ゴシック" w:eastAsia="ＭＳ ゴシック" w:hAnsi="ＭＳ ゴシック"/>
          <w:sz w:val="22"/>
        </w:rPr>
        <w:t>83</w:t>
      </w:r>
      <w:r w:rsidR="009E0CD3" w:rsidRPr="005A3D5E">
        <w:rPr>
          <w:rFonts w:ascii="ＭＳ ゴシック" w:eastAsia="ＭＳ ゴシック" w:hAnsi="ＭＳ ゴシック" w:hint="eastAsia"/>
          <w:sz w:val="22"/>
        </w:rPr>
        <w:t>の規定に基づき以下のとおりの消費税率を乗じて得た額とする。</w:t>
      </w:r>
    </w:p>
    <w:p w14:paraId="59F999BD" w14:textId="6D9989C8" w:rsidR="009E0CD3" w:rsidRPr="005A3D5E" w:rsidRDefault="00D1631C" w:rsidP="00993798">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ab/>
      </w:r>
      <w:r w:rsidR="00657DE1" w:rsidRPr="005A3D5E">
        <w:rPr>
          <w:rFonts w:ascii="ＭＳ ゴシック" w:eastAsia="ＭＳ ゴシック" w:hAnsi="ＭＳ ゴシック" w:hint="eastAsia"/>
          <w:sz w:val="22"/>
        </w:rPr>
        <w:t>本条</w:t>
      </w:r>
      <w:r w:rsidR="009E0CD3" w:rsidRPr="005A3D5E">
        <w:rPr>
          <w:rFonts w:ascii="ＭＳ ゴシック" w:eastAsia="ＭＳ ゴシック" w:hAnsi="ＭＳ ゴシック"/>
          <w:sz w:val="22"/>
        </w:rPr>
        <w:t>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項の(1)に定める</w:t>
      </w:r>
      <w:r w:rsidR="007F01C8" w:rsidRPr="005A3D5E">
        <w:rPr>
          <w:rFonts w:ascii="ＭＳ ゴシック" w:eastAsia="ＭＳ ゴシック" w:hAnsi="ＭＳ ゴシック" w:hint="eastAsia"/>
          <w:sz w:val="22"/>
        </w:rPr>
        <w:t>経</w:t>
      </w:r>
      <w:r w:rsidR="009E0CD3" w:rsidRPr="005A3D5E">
        <w:rPr>
          <w:rFonts w:ascii="ＭＳ ゴシック" w:eastAsia="ＭＳ ゴシック" w:hAnsi="ＭＳ ゴシック"/>
          <w:sz w:val="22"/>
        </w:rPr>
        <w:t>費</w:t>
      </w:r>
      <w:r w:rsidR="009E0CD3" w:rsidRPr="005A3D5E">
        <w:rPr>
          <w:rFonts w:ascii="ＭＳ ゴシック" w:eastAsia="ＭＳ ゴシック" w:hAnsi="ＭＳ ゴシック" w:hint="eastAsia"/>
          <w:sz w:val="22"/>
        </w:rPr>
        <w:t>については</w:t>
      </w:r>
      <w:r w:rsidR="009E0CD3" w:rsidRPr="005A3D5E">
        <w:rPr>
          <w:rFonts w:ascii="ＭＳ ゴシック" w:eastAsia="ＭＳ ゴシック" w:hAnsi="ＭＳ ゴシック"/>
          <w:sz w:val="22"/>
        </w:rPr>
        <w:t xml:space="preserve">、契約締結時点で、契約完了予定日に適用されている消費税率 </w:t>
      </w:r>
    </w:p>
    <w:p w14:paraId="578BDC2C" w14:textId="3647B82A" w:rsidR="009E0CD3" w:rsidRPr="005A3D5E" w:rsidRDefault="00D1631C" w:rsidP="00993798">
      <w:pPr>
        <w:spacing w:line="340" w:lineRule="exact"/>
        <w:ind w:leftChars="201" w:left="708" w:hangingChars="130" w:hanging="286"/>
        <w:rPr>
          <w:rFonts w:ascii="ＭＳ ゴシック" w:eastAsia="ＭＳ ゴシック" w:hAnsi="ＭＳ ゴシック"/>
          <w:sz w:val="22"/>
        </w:rPr>
      </w:pPr>
      <w:r w:rsidRPr="005A3D5E">
        <w:rPr>
          <w:rFonts w:ascii="ＭＳ ゴシック" w:eastAsia="ＭＳ ゴシック" w:hAnsi="ＭＳ ゴシック"/>
          <w:sz w:val="22"/>
        </w:rPr>
        <w:t>(</w:t>
      </w:r>
      <w:r w:rsidR="009E0CD3" w:rsidRPr="005A3D5E">
        <w:rPr>
          <w:rFonts w:ascii="ＭＳ ゴシック" w:eastAsia="ＭＳ ゴシック" w:hAnsi="ＭＳ ゴシック"/>
          <w:sz w:val="22"/>
        </w:rPr>
        <w:t>2)</w:t>
      </w:r>
      <w:r w:rsidR="009E0CD3" w:rsidRPr="005A3D5E">
        <w:rPr>
          <w:rFonts w:ascii="ＭＳ ゴシック" w:eastAsia="ＭＳ ゴシック" w:hAnsi="ＭＳ ゴシック"/>
          <w:sz w:val="22"/>
        </w:rPr>
        <w:tab/>
      </w:r>
      <w:r w:rsidR="00657DE1" w:rsidRPr="005A3D5E">
        <w:rPr>
          <w:rFonts w:ascii="ＭＳ ゴシック" w:eastAsia="ＭＳ ゴシック" w:hAnsi="ＭＳ ゴシック" w:hint="eastAsia"/>
          <w:sz w:val="22"/>
        </w:rPr>
        <w:t>本条</w:t>
      </w:r>
      <w:r w:rsidR="009E0CD3" w:rsidRPr="005A3D5E">
        <w:rPr>
          <w:rFonts w:ascii="ＭＳ ゴシック" w:eastAsia="ＭＳ ゴシック" w:hAnsi="ＭＳ ゴシック"/>
          <w:sz w:val="22"/>
        </w:rPr>
        <w:t>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sz w:val="22"/>
        </w:rPr>
        <w:t>項の(2)</w:t>
      </w:r>
      <w:r w:rsidR="009E0CD3"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w:t>
      </w:r>
      <w:r w:rsidR="00A75951"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sz w:val="22"/>
        </w:rPr>
        <w:t>)については、請求時の消費税率</w:t>
      </w:r>
    </w:p>
    <w:p w14:paraId="760C24E1" w14:textId="384E2B1D" w:rsidR="009E0CD3" w:rsidRPr="005A3D5E" w:rsidRDefault="00476F4F"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3</w:t>
      </w:r>
      <w:r w:rsidR="009E0CD3" w:rsidRPr="005A3D5E">
        <w:rPr>
          <w:rFonts w:ascii="ＭＳ ゴシック" w:eastAsia="ＭＳ ゴシック" w:hAnsi="ＭＳ ゴシック" w:hint="eastAsia"/>
          <w:sz w:val="22"/>
        </w:rPr>
        <w:t xml:space="preserve">　甲は、</w:t>
      </w:r>
      <w:r w:rsidRPr="005A3D5E">
        <w:rPr>
          <w:rFonts w:ascii="ＭＳ ゴシック" w:eastAsia="ＭＳ ゴシック" w:hAnsi="ＭＳ ゴシック" w:hint="eastAsia"/>
          <w:sz w:val="22"/>
        </w:rPr>
        <w:t>本条第1</w:t>
      </w:r>
      <w:r w:rsidR="009E0CD3" w:rsidRPr="005A3D5E">
        <w:rPr>
          <w:rFonts w:ascii="ＭＳ ゴシック" w:eastAsia="ＭＳ ゴシック" w:hAnsi="ＭＳ ゴシック" w:hint="eastAsia"/>
          <w:sz w:val="22"/>
        </w:rPr>
        <w:t>項に係る請求書に費用の明細を添付するものとし、乙はその請求内容について、説明を求めることができる。</w:t>
      </w:r>
    </w:p>
    <w:p w14:paraId="4AEFC546" w14:textId="7AD744B8" w:rsidR="009E0CD3" w:rsidRPr="005A3D5E" w:rsidRDefault="00476F4F"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乙は、本治験の費用に関して、合理的</w:t>
      </w:r>
      <w:r w:rsidR="000B0B1C" w:rsidRPr="005A3D5E">
        <w:rPr>
          <w:rFonts w:ascii="ＭＳ ゴシック" w:eastAsia="ＭＳ ゴシック" w:hAnsi="ＭＳ ゴシック" w:hint="eastAsia"/>
          <w:sz w:val="22"/>
        </w:rPr>
        <w:t>な</w:t>
      </w:r>
      <w:r w:rsidR="009E0CD3" w:rsidRPr="005A3D5E">
        <w:rPr>
          <w:rFonts w:ascii="ＭＳ ゴシック" w:eastAsia="ＭＳ ゴシック" w:hAnsi="ＭＳ ゴシック" w:hint="eastAsia"/>
          <w:sz w:val="22"/>
        </w:rPr>
        <w:t>理由に基づき、甲に対して説明</w:t>
      </w:r>
      <w:r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費用の支払いに関連する資料の開示を求めることができる。甲は、乙から説明又は資料の開示を求められたときは、速やかにこれに応じるものとする。</w:t>
      </w:r>
    </w:p>
    <w:p w14:paraId="6B6FD9E1" w14:textId="074F1692" w:rsidR="009E0CD3" w:rsidRPr="005A3D5E" w:rsidRDefault="00BD5C9C"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hint="eastAsia"/>
          <w:sz w:val="22"/>
        </w:rPr>
        <w:t xml:space="preserve">　乙が、</w:t>
      </w:r>
      <w:r w:rsidR="00476F4F" w:rsidRPr="005A3D5E">
        <w:rPr>
          <w:rFonts w:ascii="ＭＳ ゴシック" w:eastAsia="ＭＳ ゴシック" w:hAnsi="ＭＳ ゴシック" w:hint="eastAsia"/>
          <w:sz w:val="22"/>
        </w:rPr>
        <w:t>本条</w:t>
      </w:r>
      <w:r w:rsidR="009E0CD3" w:rsidRPr="005A3D5E">
        <w:rPr>
          <w:rFonts w:ascii="ＭＳ ゴシック" w:eastAsia="ＭＳ ゴシック" w:hAnsi="ＭＳ ゴシック" w:hint="eastAsia"/>
          <w:sz w:val="22"/>
        </w:rPr>
        <w:t>に定める</w:t>
      </w:r>
      <w:r w:rsidR="005422C5" w:rsidRPr="005A3D5E">
        <w:rPr>
          <w:rFonts w:ascii="ＭＳ ゴシック" w:eastAsia="ＭＳ ゴシック" w:hAnsi="ＭＳ ゴシック" w:hint="eastAsia"/>
          <w:sz w:val="22"/>
        </w:rPr>
        <w:t>経費</w:t>
      </w:r>
      <w:r w:rsidR="009E0CD3" w:rsidRPr="005A3D5E">
        <w:rPr>
          <w:rFonts w:ascii="ＭＳ ゴシック" w:eastAsia="ＭＳ ゴシック" w:hAnsi="ＭＳ ゴシック" w:hint="eastAsia"/>
          <w:sz w:val="22"/>
        </w:rPr>
        <w:t>を請求書に指定する期限までに支払わなかったときは、国立大学法人新潟大学の債権に係る延滞金取扱細則に基づき、期限の翌日から納付の日までの日数に応じ、延滞金を支払うものとする。</w:t>
      </w:r>
    </w:p>
    <w:p w14:paraId="107B45C3" w14:textId="6F70102B"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642FFEF6"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（被験者の健康被害の補償等）</w:t>
      </w:r>
    </w:p>
    <w:p w14:paraId="20551B41" w14:textId="7FF9F398"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12</w:t>
      </w:r>
      <w:r w:rsidRPr="005A3D5E">
        <w:rPr>
          <w:rFonts w:ascii="ＭＳ ゴシック" w:eastAsia="ＭＳ ゴシック" w:hAnsi="ＭＳ ゴシック" w:hint="eastAsia"/>
          <w:sz w:val="22"/>
        </w:rPr>
        <w:t>条　本治験に起因して、被験者に何らかの健康被害が発生した場合は、甲は速やかに治療その他必要な措置を講ずるとともにその概要を乙に報告し、甲及び乙は、当該健康被害の発生状況等を調査し、協力して原因の究明を図る。</w:t>
      </w:r>
      <w:r w:rsidR="000B0B1C" w:rsidRPr="005A3D5E">
        <w:rPr>
          <w:rFonts w:ascii="ＭＳ ゴシック" w:eastAsia="ＭＳ ゴシック" w:hAnsi="ＭＳ ゴシック" w:hint="eastAsia"/>
          <w:sz w:val="22"/>
        </w:rPr>
        <w:t>また、</w:t>
      </w:r>
      <w:r w:rsidRPr="005A3D5E">
        <w:rPr>
          <w:rFonts w:ascii="ＭＳ ゴシック" w:eastAsia="ＭＳ ゴシック" w:hAnsi="ＭＳ ゴシック" w:hint="eastAsia"/>
          <w:sz w:val="22"/>
        </w:rPr>
        <w:t>当該健康被害について補償</w:t>
      </w:r>
      <w:r w:rsidR="00251D2A" w:rsidRPr="005A3D5E">
        <w:rPr>
          <w:rFonts w:ascii="ＭＳ ゴシック" w:eastAsia="ＭＳ ゴシック" w:hAnsi="ＭＳ ゴシック" w:hint="eastAsia"/>
          <w:sz w:val="22"/>
        </w:rPr>
        <w:t>責任が生じ</w:t>
      </w:r>
      <w:r w:rsidR="00222A9E" w:rsidRPr="005A3D5E">
        <w:rPr>
          <w:rFonts w:ascii="ＭＳ ゴシック" w:eastAsia="ＭＳ ゴシック" w:hAnsi="ＭＳ ゴシック" w:hint="eastAsia"/>
          <w:sz w:val="22"/>
        </w:rPr>
        <w:t>た</w:t>
      </w:r>
      <w:r w:rsidRPr="005A3D5E">
        <w:rPr>
          <w:rFonts w:ascii="ＭＳ ゴシック" w:eastAsia="ＭＳ ゴシック" w:hAnsi="ＭＳ ゴシック" w:hint="eastAsia"/>
          <w:sz w:val="22"/>
        </w:rPr>
        <w:t>場合乙が作成した健康被害補償について</w:t>
      </w:r>
      <w:r w:rsidR="00251D2A" w:rsidRPr="005A3D5E">
        <w:rPr>
          <w:rFonts w:ascii="ＭＳ ゴシック" w:eastAsia="ＭＳ ゴシック" w:hAnsi="ＭＳ ゴシック" w:hint="eastAsia"/>
          <w:sz w:val="22"/>
        </w:rPr>
        <w:t>説明した文書</w:t>
      </w:r>
      <w:r w:rsidRPr="005A3D5E">
        <w:rPr>
          <w:rFonts w:ascii="ＭＳ ゴシック" w:eastAsia="ＭＳ ゴシック" w:hAnsi="ＭＳ ゴシック" w:hint="eastAsia"/>
          <w:sz w:val="22"/>
        </w:rPr>
        <w:t>に基づ</w:t>
      </w:r>
      <w:r w:rsidR="00251D2A" w:rsidRPr="005A3D5E">
        <w:rPr>
          <w:rFonts w:ascii="ＭＳ ゴシック" w:eastAsia="ＭＳ ゴシック" w:hAnsi="ＭＳ ゴシック" w:hint="eastAsia"/>
          <w:sz w:val="22"/>
        </w:rPr>
        <w:t>き</w:t>
      </w:r>
      <w:r w:rsidR="00222A9E" w:rsidRPr="005A3D5E">
        <w:rPr>
          <w:rFonts w:ascii="ＭＳ ゴシック" w:eastAsia="ＭＳ ゴシック" w:hAnsi="ＭＳ ゴシック" w:hint="eastAsia"/>
          <w:sz w:val="22"/>
        </w:rPr>
        <w:t>、補償費用を</w:t>
      </w:r>
      <w:r w:rsidRPr="005A3D5E">
        <w:rPr>
          <w:rFonts w:ascii="ＭＳ ゴシック" w:eastAsia="ＭＳ ゴシック" w:hAnsi="ＭＳ ゴシック" w:hint="eastAsia"/>
          <w:sz w:val="22"/>
        </w:rPr>
        <w:t>乙が負担する。</w:t>
      </w:r>
      <w:r w:rsidR="00222A9E" w:rsidRPr="005A3D5E">
        <w:rPr>
          <w:rFonts w:ascii="ＭＳ ゴシック" w:eastAsia="ＭＳ ゴシック" w:hAnsi="ＭＳ ゴシック" w:hint="eastAsia"/>
          <w:sz w:val="22"/>
        </w:rPr>
        <w:t>ただ</w:t>
      </w:r>
      <w:r w:rsidRPr="005A3D5E">
        <w:rPr>
          <w:rFonts w:ascii="ＭＳ ゴシック" w:eastAsia="ＭＳ ゴシック" w:hAnsi="ＭＳ ゴシック" w:hint="eastAsia"/>
          <w:sz w:val="22"/>
        </w:rPr>
        <w:t>し、</w:t>
      </w:r>
      <w:r w:rsidR="007B4A1C" w:rsidRPr="005A3D5E">
        <w:rPr>
          <w:rFonts w:ascii="ＭＳ ゴシック" w:eastAsia="ＭＳ ゴシック" w:hAnsi="ＭＳ ゴシック" w:hint="eastAsia"/>
          <w:sz w:val="22"/>
        </w:rPr>
        <w:t>当該</w:t>
      </w:r>
      <w:r w:rsidRPr="005A3D5E">
        <w:rPr>
          <w:rFonts w:ascii="ＭＳ ゴシック" w:eastAsia="ＭＳ ゴシック" w:hAnsi="ＭＳ ゴシック" w:hint="eastAsia"/>
          <w:sz w:val="22"/>
        </w:rPr>
        <w:t>健康被害が、甲の責に帰すべき事由により生じた場合はこの限りではない。</w:t>
      </w:r>
    </w:p>
    <w:p w14:paraId="7C035810" w14:textId="18907866"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本治験に起因して、被験者に健康被害が発生し、被験者又は被験者以外の者との間に紛争が生</w:t>
      </w:r>
      <w:r w:rsidR="009E0CD3" w:rsidRPr="005A3D5E">
        <w:rPr>
          <w:rFonts w:ascii="ＭＳ ゴシック" w:eastAsia="ＭＳ ゴシック" w:hAnsi="ＭＳ ゴシック" w:hint="eastAsia"/>
          <w:sz w:val="22"/>
        </w:rPr>
        <w:lastRenderedPageBreak/>
        <w:t>じ又は生じるおそれが</w:t>
      </w:r>
      <w:r w:rsidR="007B4A1C" w:rsidRPr="005A3D5E">
        <w:rPr>
          <w:rFonts w:ascii="ＭＳ ゴシック" w:eastAsia="ＭＳ ゴシック" w:hAnsi="ＭＳ ゴシック" w:hint="eastAsia"/>
          <w:sz w:val="22"/>
        </w:rPr>
        <w:t>ある</w:t>
      </w:r>
      <w:r w:rsidR="009E0CD3" w:rsidRPr="005A3D5E">
        <w:rPr>
          <w:rFonts w:ascii="ＭＳ ゴシック" w:eastAsia="ＭＳ ゴシック" w:hAnsi="ＭＳ ゴシック" w:hint="eastAsia"/>
          <w:sz w:val="22"/>
        </w:rPr>
        <w:t>ときは、甲</w:t>
      </w:r>
      <w:r w:rsidR="007B4A1C"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乙は</w:t>
      </w:r>
      <w:r w:rsidR="007B4A1C" w:rsidRPr="005A3D5E">
        <w:rPr>
          <w:rFonts w:ascii="ＭＳ ゴシック" w:eastAsia="ＭＳ ゴシック" w:hAnsi="ＭＳ ゴシック" w:hint="eastAsia"/>
          <w:sz w:val="22"/>
        </w:rPr>
        <w:t>直ちに</w:t>
      </w:r>
      <w:r w:rsidR="009E0CD3" w:rsidRPr="005A3D5E">
        <w:rPr>
          <w:rFonts w:ascii="ＭＳ ゴシック" w:eastAsia="ＭＳ ゴシック" w:hAnsi="ＭＳ ゴシック" w:hint="eastAsia"/>
          <w:sz w:val="22"/>
        </w:rPr>
        <w:t>協議し、協力してその解決に当たるものとする。</w:t>
      </w:r>
    </w:p>
    <w:p w14:paraId="27565AA5" w14:textId="58820FFF"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本治験に起因する健康被害であって、賠償責任が生じた場合</w:t>
      </w:r>
      <w:r w:rsidR="007B4A1C"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甲の責に帰すべき場合</w:t>
      </w:r>
      <w:r w:rsidR="00BC3C2D" w:rsidRPr="005A3D5E">
        <w:rPr>
          <w:rFonts w:ascii="ＭＳ ゴシック" w:eastAsia="ＭＳ ゴシック" w:hAnsi="ＭＳ ゴシック" w:hint="eastAsia"/>
          <w:sz w:val="22"/>
        </w:rPr>
        <w:t>を除き、</w:t>
      </w:r>
      <w:r w:rsidR="009308E4" w:rsidRPr="005A3D5E">
        <w:rPr>
          <w:rFonts w:ascii="ＭＳ ゴシック" w:eastAsia="ＭＳ ゴシック" w:hAnsi="ＭＳ ゴシック" w:hint="eastAsia"/>
          <w:sz w:val="22"/>
        </w:rPr>
        <w:t>賠償金及び</w:t>
      </w:r>
      <w:r w:rsidR="00BC3C2D" w:rsidRPr="005A3D5E">
        <w:rPr>
          <w:rFonts w:ascii="ＭＳ ゴシック" w:eastAsia="ＭＳ ゴシック" w:hAnsi="ＭＳ ゴシック" w:hint="eastAsia"/>
          <w:sz w:val="22"/>
        </w:rPr>
        <w:t>解決に</w:t>
      </w:r>
      <w:r w:rsidR="009308E4" w:rsidRPr="005A3D5E">
        <w:rPr>
          <w:rFonts w:ascii="ＭＳ ゴシック" w:eastAsia="ＭＳ ゴシック" w:hAnsi="ＭＳ ゴシック" w:hint="eastAsia"/>
          <w:sz w:val="22"/>
        </w:rPr>
        <w:t>要した</w:t>
      </w:r>
      <w:r w:rsidR="00BC3C2D" w:rsidRPr="005A3D5E">
        <w:rPr>
          <w:rFonts w:ascii="ＭＳ ゴシック" w:eastAsia="ＭＳ ゴシック" w:hAnsi="ＭＳ ゴシック" w:hint="eastAsia"/>
          <w:sz w:val="22"/>
        </w:rPr>
        <w:t>費用の</w:t>
      </w:r>
      <w:r w:rsidR="009E0CD3" w:rsidRPr="005A3D5E">
        <w:rPr>
          <w:rFonts w:ascii="ＭＳ ゴシック" w:eastAsia="ＭＳ ゴシック" w:hAnsi="ＭＳ ゴシック" w:hint="eastAsia"/>
          <w:sz w:val="22"/>
        </w:rPr>
        <w:t>全額を乙が負担する。</w:t>
      </w:r>
    </w:p>
    <w:p w14:paraId="52AE74AD" w14:textId="0A5760DE" w:rsidR="009E0CD3" w:rsidRPr="005A3D5E" w:rsidRDefault="00F8730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hint="eastAsia"/>
          <w:sz w:val="22"/>
        </w:rPr>
        <w:t xml:space="preserve">　被験者の健康被害に対する補償責任の履行措置として、乙は保険その他の必要な措置をとるものとする。</w:t>
      </w:r>
    </w:p>
    <w:p w14:paraId="09BEEC57" w14:textId="532290EB" w:rsidR="009E0CD3" w:rsidRPr="005A3D5E" w:rsidRDefault="00C4708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hint="eastAsia"/>
          <w:sz w:val="22"/>
        </w:rPr>
        <w:t xml:space="preserve">　本治験</w:t>
      </w:r>
      <w:r w:rsidR="004132D6" w:rsidRPr="005A3D5E">
        <w:rPr>
          <w:rFonts w:ascii="ＭＳ ゴシック" w:eastAsia="ＭＳ ゴシック" w:hAnsi="ＭＳ ゴシック" w:hint="eastAsia"/>
          <w:sz w:val="22"/>
        </w:rPr>
        <w:t>の</w:t>
      </w:r>
      <w:r w:rsidR="009E0CD3" w:rsidRPr="005A3D5E">
        <w:rPr>
          <w:rFonts w:ascii="ＭＳ ゴシック" w:eastAsia="ＭＳ ゴシック" w:hAnsi="ＭＳ ゴシック" w:hint="eastAsia"/>
          <w:sz w:val="22"/>
        </w:rPr>
        <w:t>実施</w:t>
      </w:r>
      <w:r w:rsidR="004132D6" w:rsidRPr="005A3D5E">
        <w:rPr>
          <w:rFonts w:ascii="ＭＳ ゴシック" w:eastAsia="ＭＳ ゴシック" w:hAnsi="ＭＳ ゴシック" w:hint="eastAsia"/>
          <w:sz w:val="22"/>
        </w:rPr>
        <w:t>に起因</w:t>
      </w:r>
      <w:r w:rsidR="009E0CD3" w:rsidRPr="005A3D5E">
        <w:rPr>
          <w:rFonts w:ascii="ＭＳ ゴシック" w:eastAsia="ＭＳ ゴシック" w:hAnsi="ＭＳ ゴシック" w:hint="eastAsia"/>
          <w:sz w:val="22"/>
        </w:rPr>
        <w:t>して</w:t>
      </w:r>
      <w:r w:rsidR="004132D6"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hint="eastAsia"/>
          <w:sz w:val="22"/>
        </w:rPr>
        <w:t>第三者</w:t>
      </w:r>
      <w:r w:rsidR="004132D6" w:rsidRPr="005A3D5E">
        <w:rPr>
          <w:rFonts w:ascii="ＭＳ ゴシック" w:eastAsia="ＭＳ ゴシック" w:hAnsi="ＭＳ ゴシック" w:hint="eastAsia"/>
          <w:sz w:val="22"/>
        </w:rPr>
        <w:t>に損害が発生した場合</w:t>
      </w:r>
      <w:r w:rsidR="009E0CD3" w:rsidRPr="005A3D5E">
        <w:rPr>
          <w:rFonts w:ascii="ＭＳ ゴシック" w:eastAsia="ＭＳ ゴシック" w:hAnsi="ＭＳ ゴシック" w:hint="eastAsia"/>
          <w:sz w:val="22"/>
        </w:rPr>
        <w:t>、</w:t>
      </w:r>
      <w:r w:rsidR="004132D6" w:rsidRPr="005A3D5E">
        <w:rPr>
          <w:rFonts w:ascii="ＭＳ ゴシック" w:eastAsia="ＭＳ ゴシック" w:hAnsi="ＭＳ ゴシック" w:hint="eastAsia"/>
          <w:sz w:val="22"/>
        </w:rPr>
        <w:t>甲の責めに帰すべき場合を除き、乙は一切の責任を負う</w:t>
      </w:r>
      <w:r w:rsidR="009E0CD3" w:rsidRPr="005A3D5E">
        <w:rPr>
          <w:rFonts w:ascii="ＭＳ ゴシック" w:eastAsia="ＭＳ ゴシック" w:hAnsi="ＭＳ ゴシック" w:hint="eastAsia"/>
          <w:sz w:val="22"/>
        </w:rPr>
        <w:t>ものとする。</w:t>
      </w:r>
    </w:p>
    <w:p w14:paraId="7C7D70C3" w14:textId="7A511EEC" w:rsidR="009E0CD3" w:rsidRPr="005A3D5E" w:rsidRDefault="00C4708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6</w:t>
      </w:r>
      <w:r w:rsidR="009E0CD3" w:rsidRPr="005A3D5E">
        <w:rPr>
          <w:rFonts w:ascii="ＭＳ ゴシック" w:eastAsia="ＭＳ ゴシック" w:hAnsi="ＭＳ ゴシック" w:hint="eastAsia"/>
          <w:sz w:val="22"/>
        </w:rPr>
        <w:t xml:space="preserve">　甲は、裁判上</w:t>
      </w:r>
      <w:r w:rsidR="00A759E7" w:rsidRPr="005A3D5E">
        <w:rPr>
          <w:rFonts w:ascii="ＭＳ ゴシック" w:eastAsia="ＭＳ ゴシック" w:hAnsi="ＭＳ ゴシック" w:hint="eastAsia"/>
          <w:sz w:val="22"/>
        </w:rPr>
        <w:t>又は</w:t>
      </w:r>
      <w:r w:rsidR="009E0CD3" w:rsidRPr="005A3D5E">
        <w:rPr>
          <w:rFonts w:ascii="ＭＳ ゴシック" w:eastAsia="ＭＳ ゴシック" w:hAnsi="ＭＳ ゴシック" w:hint="eastAsia"/>
          <w:sz w:val="22"/>
        </w:rPr>
        <w:t>裁判外を問わず、本治験</w:t>
      </w:r>
      <w:r w:rsidR="00A759E7" w:rsidRPr="005A3D5E">
        <w:rPr>
          <w:rFonts w:ascii="ＭＳ ゴシック" w:eastAsia="ＭＳ ゴシック" w:hAnsi="ＭＳ ゴシック" w:hint="eastAsia"/>
          <w:sz w:val="22"/>
        </w:rPr>
        <w:t>の実施</w:t>
      </w:r>
      <w:r w:rsidR="009E0CD3" w:rsidRPr="005A3D5E">
        <w:rPr>
          <w:rFonts w:ascii="ＭＳ ゴシック" w:eastAsia="ＭＳ ゴシック" w:hAnsi="ＭＳ ゴシック" w:hint="eastAsia"/>
          <w:sz w:val="22"/>
        </w:rPr>
        <w:t>に起因</w:t>
      </w:r>
      <w:r w:rsidR="00A759E7" w:rsidRPr="005A3D5E">
        <w:rPr>
          <w:rFonts w:ascii="ＭＳ ゴシック" w:eastAsia="ＭＳ ゴシック" w:hAnsi="ＭＳ ゴシック" w:hint="eastAsia"/>
          <w:sz w:val="22"/>
        </w:rPr>
        <w:t>して生じた健康被害及びその他</w:t>
      </w:r>
      <w:r w:rsidR="009E0CD3" w:rsidRPr="005A3D5E">
        <w:rPr>
          <w:rFonts w:ascii="ＭＳ ゴシック" w:eastAsia="ＭＳ ゴシック" w:hAnsi="ＭＳ ゴシック" w:hint="eastAsia"/>
          <w:sz w:val="22"/>
        </w:rPr>
        <w:t>損害に関して被験者</w:t>
      </w:r>
      <w:r w:rsidR="00A759E7" w:rsidRPr="005A3D5E">
        <w:rPr>
          <w:rFonts w:ascii="ＭＳ ゴシック" w:eastAsia="ＭＳ ゴシック" w:hAnsi="ＭＳ ゴシック" w:hint="eastAsia"/>
          <w:sz w:val="22"/>
        </w:rPr>
        <w:t>又は</w:t>
      </w:r>
      <w:r w:rsidR="009E0CD3" w:rsidRPr="005A3D5E">
        <w:rPr>
          <w:rFonts w:ascii="ＭＳ ゴシック" w:eastAsia="ＭＳ ゴシック" w:hAnsi="ＭＳ ゴシック" w:hint="eastAsia"/>
          <w:sz w:val="22"/>
        </w:rPr>
        <w:t>その他第三者と和解する場合には、事前に乙の文書による承諾を得るものとする。</w:t>
      </w:r>
    </w:p>
    <w:p w14:paraId="735BDAA7"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25E03593"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（契約の解除）</w:t>
      </w:r>
    </w:p>
    <w:p w14:paraId="25741A73" w14:textId="721711B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13</w:t>
      </w:r>
      <w:r w:rsidRPr="005A3D5E">
        <w:rPr>
          <w:rFonts w:ascii="ＭＳ ゴシック" w:eastAsia="ＭＳ ゴシック" w:hAnsi="ＭＳ ゴシック" w:hint="eastAsia"/>
          <w:sz w:val="22"/>
        </w:rPr>
        <w:t>条　乙は、甲が</w:t>
      </w:r>
      <w:r w:rsidR="00DF00B2" w:rsidRPr="005A3D5E">
        <w:rPr>
          <w:rFonts w:ascii="ＭＳ ゴシック" w:eastAsia="ＭＳ ゴシック" w:hAnsi="ＭＳ ゴシック"/>
          <w:sz w:val="22"/>
        </w:rPr>
        <w:t>GCP</w:t>
      </w:r>
      <w:r w:rsidRPr="005A3D5E">
        <w:rPr>
          <w:rFonts w:ascii="ＭＳ ゴシック" w:eastAsia="ＭＳ ゴシック" w:hAnsi="ＭＳ ゴシック" w:hint="eastAsia"/>
          <w:sz w:val="22"/>
        </w:rPr>
        <w:t>省令等、治験実施計画書又は本契約に違反することにより適正な治験に支障を及ぼしたと認める場合、直ちに本契約を解除することができる。</w:t>
      </w:r>
      <w:r w:rsidR="006A50CF" w:rsidRPr="005A3D5E">
        <w:rPr>
          <w:rFonts w:ascii="ＭＳ ゴシック" w:eastAsia="ＭＳ ゴシック" w:hAnsi="ＭＳ ゴシック" w:hint="eastAsia"/>
          <w:sz w:val="22"/>
        </w:rPr>
        <w:t>ただし、被験者の緊急の危険を回避するため、その他医療上やむを得ない理由により治験実施計画書から逸脱した場合はこの限りではない｡</w:t>
      </w:r>
      <w:r w:rsidR="00E342B3" w:rsidRPr="005A3D5E">
        <w:rPr>
          <w:rFonts w:ascii="ＭＳ ゴシック" w:eastAsia="ＭＳ ゴシック" w:hAnsi="ＭＳ ゴシック" w:hint="eastAsia"/>
          <w:sz w:val="22"/>
        </w:rPr>
        <w:t>また、</w:t>
      </w:r>
      <w:r w:rsidRPr="005A3D5E">
        <w:rPr>
          <w:rFonts w:ascii="ＭＳ ゴシック" w:eastAsia="ＭＳ ゴシック" w:hAnsi="ＭＳ ゴシック" w:hint="eastAsia"/>
          <w:sz w:val="22"/>
        </w:rPr>
        <w:t>本項に基づいて本契約を</w:t>
      </w:r>
      <w:r w:rsidR="001420EE" w:rsidRPr="005A3D5E">
        <w:rPr>
          <w:rFonts w:ascii="ＭＳ ゴシック" w:eastAsia="ＭＳ ゴシック" w:hAnsi="ＭＳ ゴシック" w:hint="eastAsia"/>
          <w:sz w:val="22"/>
        </w:rPr>
        <w:t>解除</w:t>
      </w:r>
      <w:r w:rsidRPr="005A3D5E">
        <w:rPr>
          <w:rFonts w:ascii="ＭＳ ゴシック" w:eastAsia="ＭＳ ゴシック" w:hAnsi="ＭＳ ゴシック" w:hint="eastAsia"/>
          <w:sz w:val="22"/>
        </w:rPr>
        <w:t>する場合、乙は当該契約終了日までに適切に実施された業務に対する対価を甲に支払う。</w:t>
      </w:r>
    </w:p>
    <w:p w14:paraId="722783A4" w14:textId="0789FF4C"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甲は、</w:t>
      </w:r>
      <w:r w:rsidRPr="005A3D5E">
        <w:rPr>
          <w:rFonts w:ascii="ＭＳ ゴシック" w:eastAsia="ＭＳ ゴシック" w:hAnsi="ＭＳ ゴシック"/>
          <w:sz w:val="22"/>
        </w:rPr>
        <w:t>GCP</w:t>
      </w:r>
      <w:r w:rsidR="009E0CD3" w:rsidRPr="005A3D5E">
        <w:rPr>
          <w:rFonts w:ascii="ＭＳ ゴシック" w:eastAsia="ＭＳ ゴシック" w:hAnsi="ＭＳ ゴシック" w:hint="eastAsia"/>
          <w:sz w:val="22"/>
        </w:rPr>
        <w:t>省令第</w:t>
      </w:r>
      <w:r w:rsidRPr="005A3D5E">
        <w:rPr>
          <w:rFonts w:ascii="ＭＳ ゴシック" w:eastAsia="ＭＳ ゴシック" w:hAnsi="ＭＳ ゴシック"/>
          <w:sz w:val="22"/>
        </w:rPr>
        <w:t>31</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項又は第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項の規定により意見を聴いた治験審査委員会が、本治験を継続して行うことが適当でない旨の意見を通知してきた場合は、直ちに本契約を解除することができる。</w:t>
      </w:r>
    </w:p>
    <w:p w14:paraId="70F230EC" w14:textId="3683B6FD"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契約期間の満了以前に、治験責任医師より終了報告書が提出され、甲乙ともにこれを認めた場合は、</w:t>
      </w:r>
      <w:r w:rsidR="00C47086" w:rsidRPr="005A3D5E">
        <w:rPr>
          <w:rFonts w:ascii="ＭＳ ゴシック" w:eastAsia="ＭＳ ゴシック" w:hAnsi="ＭＳ ゴシック" w:hint="eastAsia"/>
          <w:sz w:val="22"/>
        </w:rPr>
        <w:t>書面により</w:t>
      </w:r>
      <w:r w:rsidR="009E0CD3" w:rsidRPr="005A3D5E">
        <w:rPr>
          <w:rFonts w:ascii="ＭＳ ゴシック" w:eastAsia="ＭＳ ゴシック" w:hAnsi="ＭＳ ゴシック" w:hint="eastAsia"/>
          <w:sz w:val="22"/>
        </w:rPr>
        <w:t>本契約を解除することができる。</w:t>
      </w:r>
    </w:p>
    <w:p w14:paraId="164BC1CD" w14:textId="1D147B16"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甲及び乙は、次の各号のいずれかに該当し、催告後</w:t>
      </w:r>
      <w:r w:rsidRPr="005A3D5E">
        <w:rPr>
          <w:rFonts w:ascii="ＭＳ ゴシック" w:eastAsia="ＭＳ ゴシック" w:hAnsi="ＭＳ ゴシック"/>
          <w:sz w:val="22"/>
        </w:rPr>
        <w:t>30</w:t>
      </w:r>
      <w:r w:rsidR="009E0CD3" w:rsidRPr="005A3D5E">
        <w:rPr>
          <w:rFonts w:ascii="ＭＳ ゴシック" w:eastAsia="ＭＳ ゴシック" w:hAnsi="ＭＳ ゴシック"/>
          <w:sz w:val="22"/>
        </w:rPr>
        <w:t>日以内に是正されないときは、本契約を解除することができるものとする。</w:t>
      </w:r>
      <w:r w:rsidR="006A50CF" w:rsidRPr="005A3D5E">
        <w:rPr>
          <w:rFonts w:ascii="ＭＳ ゴシック" w:eastAsia="ＭＳ ゴシック" w:hAnsi="ＭＳ ゴシック" w:hint="eastAsia"/>
          <w:sz w:val="22"/>
        </w:rPr>
        <w:t>なお、本項による解除権の行使は、解除した者による相手方に対する損害賠償の請求を妨げない。また</w:t>
      </w:r>
      <w:r w:rsidR="00A943D8" w:rsidRPr="005A3D5E">
        <w:rPr>
          <w:rFonts w:ascii="ＭＳ ゴシック" w:eastAsia="ＭＳ ゴシック" w:hAnsi="ＭＳ ゴシック" w:hint="eastAsia"/>
          <w:sz w:val="22"/>
        </w:rPr>
        <w:t>、</w:t>
      </w:r>
      <w:r w:rsidR="006A50CF" w:rsidRPr="005A3D5E">
        <w:rPr>
          <w:rFonts w:ascii="ＭＳ ゴシック" w:eastAsia="ＭＳ ゴシック" w:hAnsi="ＭＳ ゴシック" w:hint="eastAsia"/>
          <w:sz w:val="22"/>
        </w:rPr>
        <w:t>解除した者は、解除権の行使により相手方に生じた損害を賠償する責を負わない。</w:t>
      </w:r>
    </w:p>
    <w:p w14:paraId="735696E2" w14:textId="7CEB60C5" w:rsidR="009E0CD3" w:rsidRPr="005A3D5E" w:rsidRDefault="009E0CD3" w:rsidP="00993798">
      <w:pPr>
        <w:spacing w:line="340" w:lineRule="exact"/>
        <w:ind w:leftChars="104" w:left="218" w:firstLineChars="94" w:firstLine="207"/>
        <w:rPr>
          <w:rFonts w:ascii="ＭＳ ゴシック" w:eastAsia="ＭＳ ゴシック" w:hAnsi="ＭＳ ゴシック"/>
          <w:sz w:val="22"/>
        </w:rPr>
      </w:pPr>
      <w:r w:rsidRPr="005A3D5E">
        <w:rPr>
          <w:rFonts w:ascii="ＭＳ ゴシック" w:eastAsia="ＭＳ ゴシック" w:hAnsi="ＭＳ ゴシック"/>
          <w:sz w:val="22"/>
        </w:rPr>
        <w:t>(1)</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相手方が本契約の履行に関し、不正又は不当の行為をしたとき</w:t>
      </w:r>
    </w:p>
    <w:p w14:paraId="5BE74BE5" w14:textId="45AF9561" w:rsidR="009E0CD3" w:rsidRPr="005A3D5E" w:rsidRDefault="009E0CD3" w:rsidP="00993798">
      <w:pPr>
        <w:spacing w:line="340" w:lineRule="exact"/>
        <w:ind w:leftChars="104" w:left="218" w:firstLineChars="94" w:firstLine="207"/>
        <w:rPr>
          <w:rFonts w:ascii="ＭＳ ゴシック" w:eastAsia="ＭＳ ゴシック" w:hAnsi="ＭＳ ゴシック"/>
          <w:sz w:val="22"/>
        </w:rPr>
      </w:pPr>
      <w:r w:rsidRPr="005A3D5E">
        <w:rPr>
          <w:rFonts w:ascii="ＭＳ ゴシック" w:eastAsia="ＭＳ ゴシック" w:hAnsi="ＭＳ ゴシック"/>
          <w:sz w:val="22"/>
        </w:rPr>
        <w:t>(2)</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 xml:space="preserve">相手方が本契約に違反したとき </w:t>
      </w:r>
    </w:p>
    <w:p w14:paraId="53576A54" w14:textId="050DE1E9" w:rsidR="009E0CD3" w:rsidRPr="005A3D5E" w:rsidRDefault="009E0CD3" w:rsidP="00993798">
      <w:pPr>
        <w:spacing w:line="340" w:lineRule="exact"/>
        <w:ind w:leftChars="104" w:left="218" w:firstLineChars="94" w:firstLine="207"/>
        <w:rPr>
          <w:rFonts w:ascii="ＭＳ ゴシック" w:eastAsia="ＭＳ ゴシック" w:hAnsi="ＭＳ ゴシック"/>
          <w:sz w:val="22"/>
        </w:rPr>
      </w:pPr>
      <w:r w:rsidRPr="005A3D5E">
        <w:rPr>
          <w:rFonts w:ascii="ＭＳ ゴシック" w:eastAsia="ＭＳ ゴシック" w:hAnsi="ＭＳ ゴシック"/>
          <w:sz w:val="22"/>
        </w:rPr>
        <w:t>(3)</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その他相手方が不法の行為をしたとき</w:t>
      </w:r>
    </w:p>
    <w:p w14:paraId="31CF5E13" w14:textId="44606C51" w:rsidR="00614496"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5</w:t>
      </w:r>
      <w:r w:rsidR="009E0CD3" w:rsidRPr="005A3D5E">
        <w:rPr>
          <w:rFonts w:ascii="ＭＳ ゴシック" w:eastAsia="ＭＳ ゴシック" w:hAnsi="ＭＳ ゴシック" w:hint="eastAsia"/>
          <w:sz w:val="22"/>
        </w:rPr>
        <w:t xml:space="preserve">　本契約が解除された場合又はその他本契約が満了若しくは終了した場合、乙による別段の指示があるときを除き、甲は、第</w:t>
      </w:r>
      <w:r w:rsidRPr="005A3D5E">
        <w:rPr>
          <w:rFonts w:ascii="ＭＳ ゴシック" w:eastAsia="ＭＳ ゴシック" w:hAnsi="ＭＳ ゴシック"/>
          <w:sz w:val="22"/>
        </w:rPr>
        <w:t>6</w:t>
      </w:r>
      <w:r w:rsidR="009E0CD3" w:rsidRPr="005A3D5E">
        <w:rPr>
          <w:rFonts w:ascii="ＭＳ ゴシック" w:eastAsia="ＭＳ ゴシック" w:hAnsi="ＭＳ ゴシック" w:hint="eastAsia"/>
          <w:sz w:val="22"/>
        </w:rPr>
        <w:t>条第</w:t>
      </w:r>
      <w:r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項により乙から受領した治験</w:t>
      </w:r>
      <w:r w:rsidR="00046CA5" w:rsidRPr="005A3D5E">
        <w:rPr>
          <w:rFonts w:ascii="ＭＳ ゴシック" w:eastAsia="ＭＳ ゴシック" w:hAnsi="ＭＳ ゴシック" w:hint="eastAsia"/>
          <w:sz w:val="22"/>
        </w:rPr>
        <w:t>使用</w:t>
      </w:r>
      <w:r w:rsidR="009E0CD3" w:rsidRPr="005A3D5E">
        <w:rPr>
          <w:rFonts w:ascii="ＭＳ ゴシック" w:eastAsia="ＭＳ ゴシック" w:hAnsi="ＭＳ ゴシック" w:hint="eastAsia"/>
          <w:sz w:val="22"/>
        </w:rPr>
        <w:t>薬を、同条第</w:t>
      </w: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項の手順書に従い、直ちに乙に返還する</w:t>
      </w:r>
      <w:bookmarkStart w:id="9" w:name="_Hlk67323988"/>
      <w:r w:rsidR="000308FD" w:rsidRPr="005A3D5E">
        <w:rPr>
          <w:rFonts w:ascii="ＭＳ ゴシック" w:eastAsia="ＭＳ ゴシック" w:hAnsi="ＭＳ ゴシック" w:hint="eastAsia"/>
          <w:sz w:val="22"/>
        </w:rPr>
        <w:t>。</w:t>
      </w:r>
      <w:bookmarkEnd w:id="9"/>
    </w:p>
    <w:p w14:paraId="5B97060F" w14:textId="1B35625F" w:rsidR="009E0CD3" w:rsidRPr="005A3D5E" w:rsidRDefault="00614496"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 xml:space="preserve">6　</w:t>
      </w:r>
      <w:r w:rsidR="006A50CF" w:rsidRPr="005A3D5E">
        <w:rPr>
          <w:rFonts w:ascii="ＭＳ ゴシック" w:eastAsia="ＭＳ ゴシック" w:hAnsi="ＭＳ ゴシック" w:hint="eastAsia"/>
          <w:sz w:val="22"/>
        </w:rPr>
        <w:t>本契約が解除された場合、</w:t>
      </w:r>
      <w:r w:rsidRPr="005A3D5E">
        <w:rPr>
          <w:rFonts w:ascii="ＭＳ ゴシック" w:eastAsia="ＭＳ ゴシック" w:hAnsi="ＭＳ ゴシック" w:hint="eastAsia"/>
          <w:sz w:val="22"/>
        </w:rPr>
        <w:t>治験責任医師等は、</w:t>
      </w:r>
      <w:r w:rsidR="009E0CD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8</w:t>
      </w:r>
      <w:r w:rsidR="009E0CD3" w:rsidRPr="005A3D5E">
        <w:rPr>
          <w:rFonts w:ascii="ＭＳ ゴシック" w:eastAsia="ＭＳ ゴシック" w:hAnsi="ＭＳ ゴシック" w:hint="eastAsia"/>
          <w:sz w:val="22"/>
        </w:rPr>
        <w:t>条に従い当該解除時点までに実施された本治験に関する症例報告書を速やかに作成し、乙に提出する。</w:t>
      </w:r>
    </w:p>
    <w:p w14:paraId="4BD05CB8" w14:textId="45D1C635" w:rsidR="009E0CD3" w:rsidRPr="005A3D5E" w:rsidRDefault="00BD5C9C"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7</w:t>
      </w:r>
      <w:r w:rsidR="009E0CD3" w:rsidRPr="005A3D5E">
        <w:rPr>
          <w:rFonts w:ascii="ＭＳ ゴシック" w:eastAsia="ＭＳ ゴシック" w:hAnsi="ＭＳ ゴシック" w:hint="eastAsia"/>
          <w:sz w:val="22"/>
        </w:rPr>
        <w:t xml:space="preserve">　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項から第</w:t>
      </w:r>
      <w:r w:rsidR="00DF00B2"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項のいずれかに基づき本契約が解除された場合若しくは本治験が中止された場合又は本契約が契約期間満了により終了した場合であっても、第</w:t>
      </w:r>
      <w:r w:rsidR="00DF00B2"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項、第</w:t>
      </w:r>
      <w:r w:rsidR="00DF00B2" w:rsidRPr="005A3D5E">
        <w:rPr>
          <w:rFonts w:ascii="ＭＳ ゴシック" w:eastAsia="ＭＳ ゴシック" w:hAnsi="ＭＳ ゴシック"/>
          <w:sz w:val="22"/>
        </w:rPr>
        <w:t>7</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9</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10</w:t>
      </w:r>
      <w:r w:rsidR="009E0CD3" w:rsidRPr="005A3D5E">
        <w:rPr>
          <w:rFonts w:ascii="ＭＳ ゴシック" w:eastAsia="ＭＳ ゴシック" w:hAnsi="ＭＳ ゴシック" w:hint="eastAsia"/>
          <w:sz w:val="22"/>
        </w:rPr>
        <w:t>条、第</w:t>
      </w:r>
      <w:r w:rsidR="00DF00B2" w:rsidRPr="005A3D5E">
        <w:rPr>
          <w:rFonts w:ascii="ＭＳ ゴシック" w:eastAsia="ＭＳ ゴシック" w:hAnsi="ＭＳ ゴシック"/>
          <w:sz w:val="22"/>
        </w:rPr>
        <w:t>11</w:t>
      </w:r>
      <w:r w:rsidR="009E0CD3" w:rsidRPr="005A3D5E">
        <w:rPr>
          <w:rFonts w:ascii="ＭＳ ゴシック" w:eastAsia="ＭＳ ゴシック" w:hAnsi="ＭＳ ゴシック" w:hint="eastAsia"/>
          <w:sz w:val="22"/>
        </w:rPr>
        <w:t>条、前条第</w:t>
      </w:r>
      <w:r w:rsidR="00DF00B2" w:rsidRPr="005A3D5E">
        <w:rPr>
          <w:rFonts w:ascii="ＭＳ ゴシック" w:eastAsia="ＭＳ ゴシック" w:hAnsi="ＭＳ ゴシック"/>
          <w:sz w:val="22"/>
        </w:rPr>
        <w:t>1</w:t>
      </w:r>
      <w:r w:rsidR="009E0CD3" w:rsidRPr="005A3D5E">
        <w:rPr>
          <w:rFonts w:ascii="ＭＳ ゴシック" w:eastAsia="ＭＳ ゴシック" w:hAnsi="ＭＳ ゴシック" w:hint="eastAsia"/>
          <w:sz w:val="22"/>
        </w:rPr>
        <w:t>項乃至第</w:t>
      </w:r>
      <w:r w:rsidR="00DF00B2"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項</w:t>
      </w:r>
      <w:r w:rsidR="00657DE1" w:rsidRPr="005A3D5E">
        <w:rPr>
          <w:rFonts w:ascii="ＭＳ ゴシック" w:eastAsia="ＭＳ ゴシック" w:hAnsi="ＭＳ ゴシック" w:hint="eastAsia"/>
          <w:sz w:val="22"/>
        </w:rPr>
        <w:t>及び</w:t>
      </w:r>
      <w:r w:rsidR="009E0CD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6</w:t>
      </w:r>
      <w:r w:rsidR="009E0CD3" w:rsidRPr="005A3D5E">
        <w:rPr>
          <w:rFonts w:ascii="ＭＳ ゴシック" w:eastAsia="ＭＳ ゴシック" w:hAnsi="ＭＳ ゴシック" w:hint="eastAsia"/>
          <w:sz w:val="22"/>
        </w:rPr>
        <w:t>項、本条第</w:t>
      </w:r>
      <w:r w:rsidR="00DF00B2" w:rsidRPr="005A3D5E">
        <w:rPr>
          <w:rFonts w:ascii="ＭＳ ゴシック" w:eastAsia="ＭＳ ゴシック" w:hAnsi="ＭＳ ゴシック"/>
          <w:sz w:val="22"/>
        </w:rPr>
        <w:t>5</w:t>
      </w:r>
      <w:r w:rsidR="009E0CD3" w:rsidRPr="005A3D5E">
        <w:rPr>
          <w:rFonts w:ascii="ＭＳ ゴシック" w:eastAsia="ＭＳ ゴシック" w:hAnsi="ＭＳ ゴシック" w:hint="eastAsia"/>
          <w:sz w:val="22"/>
        </w:rPr>
        <w:t>項</w:t>
      </w:r>
      <w:r w:rsidR="00657DE1" w:rsidRPr="005A3D5E">
        <w:rPr>
          <w:rFonts w:ascii="ＭＳ ゴシック" w:eastAsia="ＭＳ ゴシック" w:hAnsi="ＭＳ ゴシック" w:hint="eastAsia"/>
          <w:sz w:val="22"/>
        </w:rPr>
        <w:t>並びに</w:t>
      </w:r>
      <w:r w:rsidR="009E0CD3"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16</w:t>
      </w:r>
      <w:r w:rsidR="009E0CD3" w:rsidRPr="005A3D5E">
        <w:rPr>
          <w:rFonts w:ascii="ＭＳ ゴシック" w:eastAsia="ＭＳ ゴシック" w:hAnsi="ＭＳ ゴシック" w:hint="eastAsia"/>
          <w:sz w:val="22"/>
        </w:rPr>
        <w:t>条の規定はなお有効に存続する。</w:t>
      </w:r>
    </w:p>
    <w:p w14:paraId="1381CE92" w14:textId="1BADA637" w:rsidR="009E0CD3" w:rsidRPr="005A3D5E" w:rsidRDefault="006A50CF"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8</w:t>
      </w:r>
      <w:r w:rsidR="009E0CD3" w:rsidRPr="005A3D5E">
        <w:rPr>
          <w:rFonts w:ascii="ＭＳ ゴシック" w:eastAsia="ＭＳ ゴシック" w:hAnsi="ＭＳ ゴシック" w:hint="eastAsia"/>
          <w:sz w:val="22"/>
        </w:rPr>
        <w:t xml:space="preserve">　本契約が解除された場合、乙は、必要に応じ、速やかに、規制当局にその旨を報告するものとする。</w:t>
      </w:r>
    </w:p>
    <w:p w14:paraId="75DE74B4" w14:textId="25A65A15"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37FDE3C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（反社会的勢力の排除）</w:t>
      </w:r>
    </w:p>
    <w:p w14:paraId="2218CB93" w14:textId="686704AF"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lastRenderedPageBreak/>
        <w:t>第</w:t>
      </w:r>
      <w:r w:rsidR="00DF00B2" w:rsidRPr="005A3D5E">
        <w:rPr>
          <w:rFonts w:ascii="ＭＳ ゴシック" w:eastAsia="ＭＳ ゴシック" w:hAnsi="ＭＳ ゴシック"/>
          <w:sz w:val="22"/>
        </w:rPr>
        <w:t>14</w:t>
      </w:r>
      <w:r w:rsidRPr="005A3D5E">
        <w:rPr>
          <w:rFonts w:ascii="ＭＳ ゴシック" w:eastAsia="ＭＳ ゴシック" w:hAnsi="ＭＳ ゴシック" w:hint="eastAsia"/>
          <w:sz w:val="22"/>
        </w:rPr>
        <w:t>条　甲及び乙は、それぞれ相手方に対し、次の各号の事項を確約する。</w:t>
      </w:r>
    </w:p>
    <w:p w14:paraId="2C467E4D" w14:textId="0BA4CF5E" w:rsidR="009E0CD3"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(1)</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自らが、暴力団、暴力団関係企業、総会屋若しくはこれらに準ずる者又はその構成員（以下総称して「反社会的勢力」という）ではないこと。</w:t>
      </w:r>
    </w:p>
    <w:p w14:paraId="7B226BC0" w14:textId="77777777" w:rsidR="004C4FD9"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(2)</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自らの役員（業務を執行する社員、取締役、執行役又はこれらに準ずる者をいう）が反社会的勢力ではないこと。</w:t>
      </w:r>
    </w:p>
    <w:p w14:paraId="276816C8" w14:textId="68778B9D" w:rsidR="009E0CD3" w:rsidRPr="005A3D5E" w:rsidRDefault="004C4FD9"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(3)</w:t>
      </w:r>
      <w:r w:rsidRPr="005A3D5E">
        <w:rPr>
          <w:rFonts w:ascii="ＭＳ ゴシック" w:eastAsia="ＭＳ ゴシック" w:hAnsi="ＭＳ ゴシック" w:hint="eastAsia"/>
          <w:sz w:val="22"/>
        </w:rPr>
        <w:t xml:space="preserve"> 自ら及び自らの役員が、反社会的勢力と一切の関わりがないこと。</w:t>
      </w:r>
    </w:p>
    <w:p w14:paraId="5F3EC315" w14:textId="79DAB104" w:rsidR="009E0CD3"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4</w:t>
      </w:r>
      <w:r w:rsidRPr="005A3D5E">
        <w:rPr>
          <w:rFonts w:ascii="ＭＳ ゴシック" w:eastAsia="ＭＳ ゴシック" w:hAnsi="ＭＳ ゴシック"/>
          <w:sz w:val="22"/>
        </w:rPr>
        <w:t>)</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反社会的勢力に自己の名義を利用させ、この契約を締結するものでないこと。</w:t>
      </w:r>
    </w:p>
    <w:p w14:paraId="05CEE0F6" w14:textId="55C5DB0A" w:rsidR="009E0CD3" w:rsidRPr="005A3D5E" w:rsidRDefault="009E0CD3" w:rsidP="00993798">
      <w:pPr>
        <w:spacing w:line="340" w:lineRule="exact"/>
        <w:ind w:leftChars="202" w:left="851" w:hangingChars="194" w:hanging="427"/>
        <w:rPr>
          <w:rFonts w:ascii="ＭＳ ゴシック" w:eastAsia="ＭＳ ゴシック" w:hAnsi="ＭＳ ゴシック"/>
          <w:sz w:val="22"/>
        </w:rPr>
      </w:pPr>
      <w:r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5</w:t>
      </w:r>
      <w:r w:rsidRPr="005A3D5E">
        <w:rPr>
          <w:rFonts w:ascii="ＭＳ ゴシック" w:eastAsia="ＭＳ ゴシック" w:hAnsi="ＭＳ ゴシック"/>
          <w:sz w:val="22"/>
        </w:rPr>
        <w:t>)</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sz w:val="22"/>
        </w:rPr>
        <w:t>本治験及びその費用の支払いのいずれもが終了するまでの間に、自ら又は第三者を利用して、この契約に関して次の行為をしないこと。</w:t>
      </w:r>
    </w:p>
    <w:p w14:paraId="6C98F928" w14:textId="12D05FAC" w:rsidR="009E0CD3" w:rsidRPr="005A3D5E" w:rsidRDefault="009E0CD3" w:rsidP="00993798">
      <w:pPr>
        <w:spacing w:line="340" w:lineRule="exact"/>
        <w:ind w:leftChars="404" w:left="1134" w:hangingChars="130" w:hanging="286"/>
        <w:rPr>
          <w:rFonts w:ascii="ＭＳ ゴシック" w:eastAsia="ＭＳ ゴシック" w:hAnsi="ＭＳ ゴシック"/>
          <w:sz w:val="22"/>
        </w:rPr>
      </w:pPr>
      <w:r w:rsidRPr="005A3D5E">
        <w:rPr>
          <w:rFonts w:ascii="ＭＳ ゴシック" w:eastAsia="ＭＳ ゴシック" w:hAnsi="ＭＳ ゴシック" w:hint="eastAsia"/>
          <w:sz w:val="22"/>
        </w:rPr>
        <w:t>①</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相手方に対する脅迫的な言動又は暴力を用いる行為</w:t>
      </w:r>
    </w:p>
    <w:p w14:paraId="439B71C9" w14:textId="2C6069B6" w:rsidR="009E0CD3" w:rsidRPr="005A3D5E" w:rsidRDefault="009E0CD3" w:rsidP="00993798">
      <w:pPr>
        <w:spacing w:line="340" w:lineRule="exact"/>
        <w:ind w:leftChars="404" w:left="1134" w:hangingChars="130" w:hanging="286"/>
        <w:rPr>
          <w:rFonts w:ascii="ＭＳ ゴシック" w:eastAsia="ＭＳ ゴシック" w:hAnsi="ＭＳ ゴシック"/>
          <w:sz w:val="22"/>
        </w:rPr>
      </w:pPr>
      <w:r w:rsidRPr="005A3D5E">
        <w:rPr>
          <w:rFonts w:ascii="ＭＳ ゴシック" w:eastAsia="ＭＳ ゴシック" w:hAnsi="ＭＳ ゴシック" w:hint="eastAsia"/>
          <w:sz w:val="22"/>
        </w:rPr>
        <w:t>②</w:t>
      </w:r>
      <w:r w:rsidR="00993798"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偽計又は威力を用いて相手方の業務を妨害し、又は信用を毀損する行為</w:t>
      </w:r>
    </w:p>
    <w:p w14:paraId="3D690868" w14:textId="47967A51"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甲又は乙の一方について、次のいずれかに該当した場合には、その相手方は、何らの催告を要せずして、この契約を解除することができる。</w:t>
      </w:r>
    </w:p>
    <w:p w14:paraId="01745633" w14:textId="227100C0" w:rsidR="009E0CD3" w:rsidRPr="005A3D5E" w:rsidRDefault="00CC481D" w:rsidP="00993798">
      <w:pPr>
        <w:spacing w:line="340" w:lineRule="exact"/>
        <w:ind w:leftChars="104" w:left="218" w:firstLineChars="93" w:firstLine="205"/>
        <w:rPr>
          <w:rFonts w:ascii="ＭＳ ゴシック" w:eastAsia="ＭＳ ゴシック" w:hAnsi="ＭＳ ゴシック"/>
          <w:sz w:val="22"/>
        </w:rPr>
      </w:pPr>
      <w:r w:rsidRPr="005A3D5E">
        <w:rPr>
          <w:rFonts w:ascii="ＭＳ ゴシック" w:eastAsia="ＭＳ ゴシック" w:hAnsi="ＭＳ ゴシック" w:hint="eastAsia"/>
          <w:sz w:val="22"/>
        </w:rPr>
        <w:t>(1)</w:t>
      </w:r>
      <w:r w:rsidR="00993798"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hint="eastAsia"/>
          <w:sz w:val="22"/>
        </w:rPr>
        <w:t>前項</w:t>
      </w:r>
      <w:r w:rsidR="009E0CD3" w:rsidRPr="005A3D5E">
        <w:rPr>
          <w:rFonts w:ascii="ＭＳ ゴシック" w:eastAsia="ＭＳ ゴシック" w:hAnsi="ＭＳ ゴシック"/>
          <w:sz w:val="22"/>
        </w:rPr>
        <w:t>(1)</w:t>
      </w:r>
      <w:r w:rsidR="004C4FD9" w:rsidRPr="005A3D5E">
        <w:rPr>
          <w:rFonts w:ascii="ＭＳ ゴシック" w:eastAsia="ＭＳ ゴシック" w:hAnsi="ＭＳ ゴシック" w:hint="eastAsia"/>
          <w:sz w:val="22"/>
        </w:rPr>
        <w:t>、</w:t>
      </w:r>
      <w:r w:rsidR="009E0CD3" w:rsidRPr="005A3D5E">
        <w:rPr>
          <w:rFonts w:ascii="ＭＳ ゴシック" w:eastAsia="ＭＳ ゴシック" w:hAnsi="ＭＳ ゴシック"/>
          <w:sz w:val="22"/>
        </w:rPr>
        <w:t>(2)</w:t>
      </w:r>
      <w:r w:rsidR="004C4FD9" w:rsidRPr="005A3D5E">
        <w:rPr>
          <w:rFonts w:ascii="ＭＳ ゴシック" w:eastAsia="ＭＳ ゴシック" w:hAnsi="ＭＳ ゴシック" w:hint="eastAsia"/>
          <w:sz w:val="22"/>
        </w:rPr>
        <w:t>又は(3)</w:t>
      </w:r>
      <w:r w:rsidR="009E0CD3" w:rsidRPr="005A3D5E">
        <w:rPr>
          <w:rFonts w:ascii="ＭＳ ゴシック" w:eastAsia="ＭＳ ゴシック" w:hAnsi="ＭＳ ゴシック"/>
          <w:sz w:val="22"/>
        </w:rPr>
        <w:t>の確約に反する申告をしたことが判明した場合</w:t>
      </w:r>
    </w:p>
    <w:p w14:paraId="671BA2E4" w14:textId="643691BA" w:rsidR="009E0CD3" w:rsidRPr="005A3D5E" w:rsidRDefault="00CC481D" w:rsidP="00993798">
      <w:pPr>
        <w:spacing w:line="340" w:lineRule="exact"/>
        <w:ind w:leftChars="104" w:left="218" w:firstLineChars="93" w:firstLine="205"/>
        <w:rPr>
          <w:rFonts w:ascii="ＭＳ ゴシック" w:eastAsia="ＭＳ ゴシック" w:hAnsi="ＭＳ ゴシック"/>
          <w:sz w:val="22"/>
        </w:rPr>
      </w:pP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2)</w:t>
      </w:r>
      <w:r w:rsidR="00993798"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hint="eastAsia"/>
          <w:sz w:val="22"/>
        </w:rPr>
        <w:t>前項</w:t>
      </w:r>
      <w:r w:rsidR="009E0CD3"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4</w:t>
      </w:r>
      <w:r w:rsidR="009E0CD3" w:rsidRPr="005A3D5E">
        <w:rPr>
          <w:rFonts w:ascii="ＭＳ ゴシック" w:eastAsia="ＭＳ ゴシック" w:hAnsi="ＭＳ ゴシック"/>
          <w:sz w:val="22"/>
        </w:rPr>
        <w:t>)の確約に反し契約をしたことが判明した場合</w:t>
      </w:r>
    </w:p>
    <w:p w14:paraId="2A44DFCB" w14:textId="1C816D75" w:rsidR="009E0CD3" w:rsidRPr="005A3D5E" w:rsidRDefault="00CC481D" w:rsidP="00993798">
      <w:pPr>
        <w:spacing w:line="340" w:lineRule="exact"/>
        <w:ind w:leftChars="104" w:left="218" w:firstLineChars="93" w:firstLine="205"/>
        <w:rPr>
          <w:rFonts w:ascii="ＭＳ ゴシック" w:eastAsia="ＭＳ ゴシック" w:hAnsi="ＭＳ ゴシック"/>
          <w:sz w:val="22"/>
        </w:rPr>
      </w:pPr>
      <w:r w:rsidRPr="005A3D5E">
        <w:rPr>
          <w:rFonts w:ascii="ＭＳ ゴシック" w:eastAsia="ＭＳ ゴシック" w:hAnsi="ＭＳ ゴシック" w:hint="eastAsia"/>
          <w:sz w:val="22"/>
        </w:rPr>
        <w:t>(</w:t>
      </w:r>
      <w:r w:rsidRPr="005A3D5E">
        <w:rPr>
          <w:rFonts w:ascii="ＭＳ ゴシック" w:eastAsia="ＭＳ ゴシック" w:hAnsi="ＭＳ ゴシック"/>
          <w:sz w:val="22"/>
        </w:rPr>
        <w:t>3)</w:t>
      </w:r>
      <w:r w:rsidR="00993798" w:rsidRPr="005A3D5E">
        <w:rPr>
          <w:rFonts w:ascii="ＭＳ ゴシック" w:eastAsia="ＭＳ ゴシック" w:hAnsi="ＭＳ ゴシック"/>
          <w:sz w:val="22"/>
        </w:rPr>
        <w:t xml:space="preserve"> </w:t>
      </w:r>
      <w:r w:rsidR="009E0CD3" w:rsidRPr="005A3D5E">
        <w:rPr>
          <w:rFonts w:ascii="ＭＳ ゴシック" w:eastAsia="ＭＳ ゴシック" w:hAnsi="ＭＳ ゴシック" w:hint="eastAsia"/>
          <w:sz w:val="22"/>
        </w:rPr>
        <w:t>前項</w:t>
      </w:r>
      <w:r w:rsidR="009E0CD3" w:rsidRPr="005A3D5E">
        <w:rPr>
          <w:rFonts w:ascii="ＭＳ ゴシック" w:eastAsia="ＭＳ ゴシック" w:hAnsi="ＭＳ ゴシック"/>
          <w:sz w:val="22"/>
        </w:rPr>
        <w:t>(</w:t>
      </w:r>
      <w:r w:rsidR="004C4FD9" w:rsidRPr="005A3D5E">
        <w:rPr>
          <w:rFonts w:ascii="ＭＳ ゴシック" w:eastAsia="ＭＳ ゴシック" w:hAnsi="ＭＳ ゴシック" w:hint="eastAsia"/>
          <w:sz w:val="22"/>
        </w:rPr>
        <w:t>5</w:t>
      </w:r>
      <w:r w:rsidR="009E0CD3" w:rsidRPr="005A3D5E">
        <w:rPr>
          <w:rFonts w:ascii="ＭＳ ゴシック" w:eastAsia="ＭＳ ゴシック" w:hAnsi="ＭＳ ゴシック"/>
          <w:sz w:val="22"/>
        </w:rPr>
        <w:t>)の確約に反した行為をした場合</w:t>
      </w:r>
    </w:p>
    <w:p w14:paraId="2F4A4152" w14:textId="523F2C11"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w:t>
      </w:r>
      <w:r w:rsidR="009E0CD3" w:rsidRPr="005A3D5E">
        <w:rPr>
          <w:rFonts w:ascii="ＭＳ ゴシック" w:eastAsia="ＭＳ ゴシック" w:hAnsi="ＭＳ ゴシック" w:hint="eastAsia"/>
          <w:sz w:val="22"/>
        </w:rPr>
        <w:t xml:space="preserve">　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項の規定によりこの契約が解除された場合には、解除された者は、解除により生じる損害について、その相手方に対し一切の請求を行わない。</w:t>
      </w:r>
    </w:p>
    <w:p w14:paraId="4EB8A0B5" w14:textId="071E74D2"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4</w:t>
      </w:r>
      <w:r w:rsidR="009E0CD3" w:rsidRPr="005A3D5E">
        <w:rPr>
          <w:rFonts w:ascii="ＭＳ ゴシック" w:eastAsia="ＭＳ ゴシック" w:hAnsi="ＭＳ ゴシック" w:hint="eastAsia"/>
          <w:sz w:val="22"/>
        </w:rPr>
        <w:t xml:space="preserve">　第</w:t>
      </w: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項による解除権の行使は、解除した者による相手方に対する損害賠償の請求を妨げない。</w:t>
      </w:r>
    </w:p>
    <w:p w14:paraId="36BAC9A9"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36D7195C"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（譲渡禁止）</w:t>
      </w:r>
    </w:p>
    <w:p w14:paraId="74F4A467" w14:textId="2C50CFA9"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15</w:t>
      </w:r>
      <w:r w:rsidRPr="005A3D5E">
        <w:rPr>
          <w:rFonts w:ascii="ＭＳ ゴシック" w:eastAsia="ＭＳ ゴシック" w:hAnsi="ＭＳ ゴシック" w:hint="eastAsia"/>
          <w:sz w:val="22"/>
        </w:rPr>
        <w:t>条　甲及び乙は、事前の</w:t>
      </w:r>
      <w:r w:rsidR="007101A9" w:rsidRPr="005A3D5E">
        <w:rPr>
          <w:rFonts w:ascii="ＭＳ ゴシック" w:eastAsia="ＭＳ ゴシック" w:hAnsi="ＭＳ ゴシック" w:hint="eastAsia"/>
          <w:sz w:val="22"/>
        </w:rPr>
        <w:t>文書による</w:t>
      </w:r>
      <w:r w:rsidRPr="005A3D5E">
        <w:rPr>
          <w:rFonts w:ascii="ＭＳ ゴシック" w:eastAsia="ＭＳ ゴシック" w:hAnsi="ＭＳ ゴシック" w:hint="eastAsia"/>
          <w:sz w:val="22"/>
        </w:rPr>
        <w:t>通知若しくは承諾なしに</w:t>
      </w:r>
      <w:r w:rsidR="00C40D89" w:rsidRPr="005A3D5E">
        <w:rPr>
          <w:rFonts w:ascii="ＭＳ ゴシック" w:eastAsia="ＭＳ ゴシック" w:hAnsi="ＭＳ ゴシック" w:hint="eastAsia"/>
          <w:sz w:val="22"/>
        </w:rPr>
        <w:t>、</w:t>
      </w:r>
      <w:r w:rsidRPr="005A3D5E">
        <w:rPr>
          <w:rFonts w:ascii="ＭＳ ゴシック" w:eastAsia="ＭＳ ゴシック" w:hAnsi="ＭＳ ゴシック" w:hint="eastAsia"/>
          <w:sz w:val="22"/>
        </w:rPr>
        <w:t>本契約を</w:t>
      </w:r>
      <w:r w:rsidR="00C40D89" w:rsidRPr="005A3D5E">
        <w:rPr>
          <w:rFonts w:ascii="ＭＳ ゴシック" w:eastAsia="ＭＳ ゴシック" w:hAnsi="ＭＳ ゴシック" w:hint="eastAsia"/>
          <w:sz w:val="22"/>
        </w:rPr>
        <w:t>第三者に</w:t>
      </w:r>
      <w:r w:rsidRPr="005A3D5E">
        <w:rPr>
          <w:rFonts w:ascii="ＭＳ ゴシック" w:eastAsia="ＭＳ ゴシック" w:hAnsi="ＭＳ ゴシック" w:hint="eastAsia"/>
          <w:sz w:val="22"/>
        </w:rPr>
        <w:t>譲渡してはならないものとし、本契約に違反して行われた譲渡は一切無効とする。</w:t>
      </w:r>
    </w:p>
    <w:p w14:paraId="6853F648" w14:textId="3EDC3E1B" w:rsidR="009E0CD3" w:rsidRPr="005A3D5E" w:rsidRDefault="00DF00B2"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w:t>
      </w:r>
      <w:r w:rsidR="009E0CD3" w:rsidRPr="005A3D5E">
        <w:rPr>
          <w:rFonts w:ascii="ＭＳ ゴシック" w:eastAsia="ＭＳ ゴシック" w:hAnsi="ＭＳ ゴシック" w:hint="eastAsia"/>
          <w:sz w:val="22"/>
        </w:rPr>
        <w:t xml:space="preserve">　</w:t>
      </w:r>
      <w:r w:rsidR="009E0CD3" w:rsidRPr="005A3D5E">
        <w:rPr>
          <w:rFonts w:ascii="ＭＳ ゴシック" w:eastAsia="ＭＳ ゴシック" w:hAnsi="ＭＳ ゴシック"/>
          <w:sz w:val="22"/>
        </w:rPr>
        <w:t xml:space="preserve"> 甲及び乙は、本契約及び本契約上の権利義務を第三者に譲渡する場合、相手方</w:t>
      </w:r>
      <w:r w:rsidR="00E52FB8" w:rsidRPr="005A3D5E">
        <w:rPr>
          <w:rFonts w:ascii="ＭＳ ゴシック" w:eastAsia="ＭＳ ゴシック" w:hAnsi="ＭＳ ゴシック" w:hint="eastAsia"/>
          <w:sz w:val="22"/>
        </w:rPr>
        <w:t>へ</w:t>
      </w:r>
      <w:r w:rsidR="009E0CD3" w:rsidRPr="005A3D5E">
        <w:rPr>
          <w:rFonts w:ascii="ＭＳ ゴシック" w:eastAsia="ＭＳ ゴシック" w:hAnsi="ＭＳ ゴシック"/>
          <w:sz w:val="22"/>
        </w:rPr>
        <w:t>事前</w:t>
      </w:r>
      <w:r w:rsidR="00E52FB8" w:rsidRPr="005A3D5E">
        <w:rPr>
          <w:rFonts w:ascii="ＭＳ ゴシック" w:eastAsia="ＭＳ ゴシック" w:hAnsi="ＭＳ ゴシック" w:hint="eastAsia"/>
          <w:sz w:val="22"/>
        </w:rPr>
        <w:t>に</w:t>
      </w:r>
      <w:r w:rsidR="009E0CD3" w:rsidRPr="005A3D5E">
        <w:rPr>
          <w:rFonts w:ascii="ＭＳ ゴシック" w:eastAsia="ＭＳ ゴシック" w:hAnsi="ＭＳ ゴシック"/>
          <w:sz w:val="22"/>
        </w:rPr>
        <w:t>書面による</w:t>
      </w:r>
      <w:r w:rsidR="00E52FB8" w:rsidRPr="005A3D5E">
        <w:rPr>
          <w:rFonts w:ascii="ＭＳ ゴシック" w:eastAsia="ＭＳ ゴシック" w:hAnsi="ＭＳ ゴシック" w:hint="eastAsia"/>
          <w:sz w:val="22"/>
        </w:rPr>
        <w:t>通知を行う</w:t>
      </w:r>
      <w:r w:rsidR="009E0CD3" w:rsidRPr="005A3D5E">
        <w:rPr>
          <w:rFonts w:ascii="ＭＳ ゴシック" w:eastAsia="ＭＳ ゴシック" w:hAnsi="ＭＳ ゴシック"/>
          <w:sz w:val="22"/>
        </w:rPr>
        <w:t>ものとする。</w:t>
      </w:r>
    </w:p>
    <w:p w14:paraId="70E83A7C" w14:textId="115D75FE"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2D6F5E9F" w14:textId="2F13C2A3"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（知的財産権の帰属）</w:t>
      </w:r>
    </w:p>
    <w:p w14:paraId="248DCB83" w14:textId="6EA6F556" w:rsidR="009E0CD3" w:rsidRPr="005A3D5E" w:rsidRDefault="009E0CD3"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16</w:t>
      </w:r>
      <w:r w:rsidRPr="005A3D5E">
        <w:rPr>
          <w:rFonts w:ascii="ＭＳ ゴシック" w:eastAsia="ＭＳ ゴシック" w:hAnsi="ＭＳ ゴシック"/>
          <w:sz w:val="22"/>
        </w:rPr>
        <w:t>条　甲</w:t>
      </w:r>
      <w:r w:rsidR="00C40D89" w:rsidRPr="005A3D5E">
        <w:rPr>
          <w:rFonts w:ascii="ＭＳ ゴシック" w:eastAsia="ＭＳ ゴシック" w:hAnsi="ＭＳ ゴシック" w:hint="eastAsia"/>
          <w:sz w:val="22"/>
        </w:rPr>
        <w:t>及び乙</w:t>
      </w:r>
      <w:r w:rsidRPr="005A3D5E">
        <w:rPr>
          <w:rFonts w:ascii="ＭＳ ゴシック" w:eastAsia="ＭＳ ゴシック" w:hAnsi="ＭＳ ゴシック"/>
          <w:sz w:val="22"/>
        </w:rPr>
        <w:t>は、本治験で得られた知的財産権</w:t>
      </w:r>
      <w:r w:rsidR="008E07EF" w:rsidRPr="005A3D5E">
        <w:rPr>
          <w:rFonts w:ascii="ＭＳ ゴシック" w:eastAsia="ＭＳ ゴシック" w:hAnsi="ＭＳ ゴシック" w:hint="eastAsia"/>
          <w:sz w:val="22"/>
        </w:rPr>
        <w:t>及び</w:t>
      </w:r>
      <w:r w:rsidRPr="005A3D5E">
        <w:rPr>
          <w:rFonts w:ascii="ＭＳ ゴシック" w:eastAsia="ＭＳ ゴシック" w:hAnsi="ＭＳ ゴシック"/>
          <w:sz w:val="22"/>
        </w:rPr>
        <w:t>研究結果</w:t>
      </w:r>
      <w:r w:rsidR="00F15A80" w:rsidRPr="005A3D5E">
        <w:rPr>
          <w:rFonts w:ascii="ＭＳ ゴシック" w:eastAsia="ＭＳ ゴシック" w:hAnsi="ＭＳ ゴシック"/>
          <w:sz w:val="22"/>
        </w:rPr>
        <w:t>（本被験薬の安全性又は有効性に関する否定的なデータを含む。</w:t>
      </w:r>
      <w:r w:rsidR="00F15A80" w:rsidRPr="005A3D5E">
        <w:rPr>
          <w:rFonts w:ascii="ＭＳ ゴシック" w:eastAsia="ＭＳ ゴシック" w:hAnsi="ＭＳ ゴシック" w:hint="eastAsia"/>
          <w:sz w:val="22"/>
        </w:rPr>
        <w:t>以下「本研究結果」という。</w:t>
      </w:r>
      <w:r w:rsidR="00F15A80" w:rsidRPr="005A3D5E">
        <w:rPr>
          <w:rFonts w:ascii="ＭＳ ゴシック" w:eastAsia="ＭＳ ゴシック" w:hAnsi="ＭＳ ゴシック"/>
          <w:sz w:val="22"/>
        </w:rPr>
        <w:t>）</w:t>
      </w:r>
      <w:r w:rsidR="006D52B2" w:rsidRPr="005A3D5E">
        <w:rPr>
          <w:rFonts w:ascii="ＭＳ ゴシック" w:eastAsia="ＭＳ ゴシック" w:hAnsi="ＭＳ ゴシック" w:hint="eastAsia"/>
          <w:sz w:val="22"/>
        </w:rPr>
        <w:t>の取り扱いについて</w:t>
      </w:r>
      <w:r w:rsidRPr="005A3D5E">
        <w:rPr>
          <w:rFonts w:ascii="ＭＳ ゴシック" w:eastAsia="ＭＳ ゴシック" w:hAnsi="ＭＳ ゴシック"/>
          <w:sz w:val="22"/>
        </w:rPr>
        <w:t>は、</w:t>
      </w:r>
      <w:r w:rsidR="006D52B2" w:rsidRPr="005A3D5E">
        <w:rPr>
          <w:rFonts w:ascii="ＭＳ ゴシック" w:eastAsia="ＭＳ ゴシック" w:hAnsi="ＭＳ ゴシック"/>
          <w:sz w:val="22"/>
        </w:rPr>
        <w:t>協議</w:t>
      </w:r>
      <w:r w:rsidR="00C40D89" w:rsidRPr="005A3D5E">
        <w:rPr>
          <w:rFonts w:ascii="ＭＳ ゴシック" w:eastAsia="ＭＳ ゴシック" w:hAnsi="ＭＳ ゴシック" w:hint="eastAsia"/>
          <w:sz w:val="22"/>
        </w:rPr>
        <w:t>のうえ</w:t>
      </w:r>
      <w:r w:rsidR="006D52B2" w:rsidRPr="005A3D5E">
        <w:rPr>
          <w:rFonts w:ascii="ＭＳ ゴシック" w:eastAsia="ＭＳ ゴシック" w:hAnsi="ＭＳ ゴシック"/>
          <w:sz w:val="22"/>
        </w:rPr>
        <w:t>決定する。</w:t>
      </w:r>
      <w:r w:rsidRPr="005A3D5E">
        <w:rPr>
          <w:rFonts w:ascii="ＭＳ ゴシック" w:eastAsia="ＭＳ ゴシック" w:hAnsi="ＭＳ ゴシック"/>
          <w:sz w:val="22"/>
        </w:rPr>
        <w:t>また、甲は、本治験に関して知的財産を得たときは、速やかにその内容を書面で乙に開示する。</w:t>
      </w:r>
    </w:p>
    <w:p w14:paraId="7D8C11AE" w14:textId="77777777" w:rsidR="000C3987" w:rsidRDefault="000C3987" w:rsidP="00EC2092">
      <w:pPr>
        <w:spacing w:line="340" w:lineRule="exact"/>
        <w:ind w:left="220" w:hangingChars="100" w:hanging="220"/>
        <w:rPr>
          <w:rFonts w:ascii="ＭＳ ゴシック" w:eastAsia="ＭＳ ゴシック" w:hAnsi="ＭＳ ゴシック"/>
          <w:sz w:val="22"/>
        </w:rPr>
      </w:pPr>
    </w:p>
    <w:p w14:paraId="7C241A7F" w14:textId="132B41E8" w:rsidR="009E0CD3" w:rsidRPr="005A3D5E" w:rsidRDefault="000C3987"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（本治験</w:t>
      </w:r>
      <w:r w:rsidRPr="005A3D5E">
        <w:rPr>
          <w:rFonts w:ascii="ＭＳ ゴシック" w:eastAsia="ＭＳ ゴシック" w:hAnsi="ＭＳ ゴシック" w:hint="eastAsia"/>
          <w:sz w:val="22"/>
        </w:rPr>
        <w:t>で得られた研究結果</w:t>
      </w:r>
      <w:r w:rsidRPr="005A3D5E">
        <w:rPr>
          <w:rFonts w:ascii="ＭＳ ゴシック" w:eastAsia="ＭＳ ゴシック" w:hAnsi="ＭＳ ゴシック"/>
          <w:sz w:val="22"/>
        </w:rPr>
        <w:t>の発表等）</w:t>
      </w:r>
    </w:p>
    <w:p w14:paraId="03F447EC" w14:textId="0B3D2839" w:rsidR="006D52B2" w:rsidRPr="005A3D5E" w:rsidRDefault="006D52B2"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Pr="005A3D5E">
        <w:rPr>
          <w:rFonts w:ascii="ＭＳ ゴシック" w:eastAsia="ＭＳ ゴシック" w:hAnsi="ＭＳ ゴシック"/>
          <w:sz w:val="22"/>
        </w:rPr>
        <w:t>17条　甲は、本</w:t>
      </w:r>
      <w:r w:rsidRPr="005A3D5E">
        <w:rPr>
          <w:rFonts w:ascii="ＭＳ ゴシック" w:eastAsia="ＭＳ ゴシック" w:hAnsi="ＭＳ ゴシック" w:hint="eastAsia"/>
          <w:sz w:val="22"/>
        </w:rPr>
        <w:t>研究結果</w:t>
      </w:r>
      <w:r w:rsidRPr="005A3D5E">
        <w:rPr>
          <w:rFonts w:ascii="ＭＳ ゴシック" w:eastAsia="ＭＳ ゴシック" w:hAnsi="ＭＳ ゴシック"/>
          <w:sz w:val="22"/>
        </w:rPr>
        <w:t>を、発表、公開又は公表（以下「発表等」という。発表等には、学会発表の発表要旨の提出や学術誌等への論文の掲載も含まれる。）をする場合には、当該発表等の予定日の〇ヶ月前までに、乙と当該発表等について協議しなければならない 。</w:t>
      </w:r>
    </w:p>
    <w:p w14:paraId="4D77C8BA" w14:textId="4EB6EBEB" w:rsidR="006D52B2" w:rsidRPr="005A3D5E" w:rsidRDefault="006D52B2"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2　甲は、</w:t>
      </w:r>
      <w:r w:rsidRPr="005A3D5E">
        <w:rPr>
          <w:rFonts w:ascii="ＭＳ ゴシック" w:eastAsia="ＭＳ ゴシック" w:hAnsi="ＭＳ ゴシック" w:hint="eastAsia"/>
          <w:sz w:val="22"/>
        </w:rPr>
        <w:t>前項の</w:t>
      </w:r>
      <w:r w:rsidRPr="005A3D5E">
        <w:rPr>
          <w:rFonts w:ascii="ＭＳ ゴシック" w:eastAsia="ＭＳ ゴシック" w:hAnsi="ＭＳ ゴシック"/>
          <w:sz w:val="22"/>
        </w:rPr>
        <w:t>発表等を行うときは、第9条に定める秘密保持義務を遵守しなければならない。</w:t>
      </w:r>
    </w:p>
    <w:p w14:paraId="075C76EB" w14:textId="161EC966" w:rsidR="006D52B2" w:rsidRPr="005A3D5E" w:rsidRDefault="006D52B2" w:rsidP="006D52B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sz w:val="22"/>
        </w:rPr>
        <w:t>3　甲は、</w:t>
      </w:r>
      <w:r w:rsidRPr="005A3D5E">
        <w:rPr>
          <w:rFonts w:ascii="ＭＳ ゴシック" w:eastAsia="ＭＳ ゴシック" w:hAnsi="ＭＳ ゴシック" w:hint="eastAsia"/>
          <w:sz w:val="22"/>
        </w:rPr>
        <w:t>第1項の</w:t>
      </w:r>
      <w:r w:rsidRPr="005A3D5E">
        <w:rPr>
          <w:rFonts w:ascii="ＭＳ ゴシック" w:eastAsia="ＭＳ ゴシック" w:hAnsi="ＭＳ ゴシック"/>
          <w:sz w:val="22"/>
        </w:rPr>
        <w:t>発表等を行うときは、本被験者の</w:t>
      </w:r>
      <w:r w:rsidR="00C40D89" w:rsidRPr="005A3D5E">
        <w:rPr>
          <w:rFonts w:ascii="ＭＳ ゴシック" w:eastAsia="ＭＳ ゴシック" w:hAnsi="ＭＳ ゴシック" w:hint="eastAsia"/>
          <w:sz w:val="22"/>
        </w:rPr>
        <w:t>個人情報</w:t>
      </w:r>
      <w:r w:rsidRPr="005A3D5E">
        <w:rPr>
          <w:rFonts w:ascii="ＭＳ ゴシック" w:eastAsia="ＭＳ ゴシック" w:hAnsi="ＭＳ ゴシック"/>
          <w:sz w:val="22"/>
        </w:rPr>
        <w:t>及び人権の保護のために必要な措置を講じた上で、当該発表等を行わなければならない。</w:t>
      </w:r>
    </w:p>
    <w:p w14:paraId="03C91C3F" w14:textId="309DAC93" w:rsidR="00F15A80" w:rsidRPr="005A3D5E" w:rsidDel="004A3779" w:rsidRDefault="00F15A80" w:rsidP="006D52B2">
      <w:pPr>
        <w:spacing w:line="340" w:lineRule="exact"/>
        <w:ind w:left="220" w:hangingChars="100" w:hanging="220"/>
        <w:rPr>
          <w:del w:id="10" w:author="佐久間良人" w:date="2025-07-01T17:57:00Z"/>
          <w:rFonts w:ascii="ＭＳ ゴシック" w:eastAsia="ＭＳ ゴシック" w:hAnsi="ＭＳ ゴシック"/>
          <w:sz w:val="22"/>
        </w:rPr>
      </w:pPr>
      <w:del w:id="11" w:author="佐久間良人" w:date="2025-07-01T17:57:00Z">
        <w:r w:rsidRPr="005A3D5E" w:rsidDel="004A3779">
          <w:rPr>
            <w:rFonts w:ascii="ＭＳ ゴシック" w:eastAsia="ＭＳ ゴシック" w:hAnsi="ＭＳ ゴシック" w:hint="eastAsia"/>
            <w:sz w:val="22"/>
          </w:rPr>
          <w:delText>4　乙は、本研究結果</w:delText>
        </w:r>
        <w:r w:rsidR="00A73053" w:rsidRPr="005A3D5E" w:rsidDel="004A3779">
          <w:rPr>
            <w:rFonts w:ascii="ＭＳ ゴシック" w:eastAsia="ＭＳ ゴシック" w:hAnsi="ＭＳ ゴシック" w:hint="eastAsia"/>
            <w:sz w:val="22"/>
          </w:rPr>
          <w:delText>について</w:delText>
        </w:r>
        <w:r w:rsidR="00BD7A14" w:rsidRPr="005A3D5E" w:rsidDel="004A3779">
          <w:rPr>
            <w:rFonts w:ascii="ＭＳ ゴシック" w:eastAsia="ＭＳ ゴシック" w:hAnsi="ＭＳ ゴシック" w:hint="eastAsia"/>
            <w:sz w:val="22"/>
          </w:rPr>
          <w:delText>学術誌等へ論文</w:delText>
        </w:r>
        <w:r w:rsidR="00A73053" w:rsidRPr="005A3D5E" w:rsidDel="004A3779">
          <w:rPr>
            <w:rFonts w:ascii="ＭＳ ゴシック" w:eastAsia="ＭＳ ゴシック" w:hAnsi="ＭＳ ゴシック" w:hint="eastAsia"/>
            <w:sz w:val="22"/>
          </w:rPr>
          <w:delText>を</w:delText>
        </w:r>
        <w:r w:rsidR="00BD7A14" w:rsidRPr="005A3D5E" w:rsidDel="004A3779">
          <w:rPr>
            <w:rFonts w:ascii="ＭＳ ゴシック" w:eastAsia="ＭＳ ゴシック" w:hAnsi="ＭＳ ゴシック" w:hint="eastAsia"/>
            <w:sz w:val="22"/>
          </w:rPr>
          <w:delText>掲載</w:delText>
        </w:r>
        <w:r w:rsidRPr="005A3D5E" w:rsidDel="004A3779">
          <w:rPr>
            <w:rFonts w:ascii="ＭＳ ゴシック" w:eastAsia="ＭＳ ゴシック" w:hAnsi="ＭＳ ゴシック" w:hint="eastAsia"/>
            <w:sz w:val="22"/>
          </w:rPr>
          <w:delText>した場合は、30日以内に甲に報告しなければならない。</w:delText>
        </w:r>
      </w:del>
    </w:p>
    <w:p w14:paraId="2B7AF5AA" w14:textId="77777777" w:rsidR="006D52B2" w:rsidRPr="005A3D5E" w:rsidRDefault="006D52B2" w:rsidP="00EC2092">
      <w:pPr>
        <w:spacing w:line="340" w:lineRule="exact"/>
        <w:ind w:left="220" w:hangingChars="100" w:hanging="220"/>
        <w:rPr>
          <w:rFonts w:ascii="ＭＳ ゴシック" w:eastAsia="ＭＳ ゴシック" w:hAnsi="ＭＳ ゴシック"/>
          <w:sz w:val="22"/>
        </w:rPr>
      </w:pPr>
    </w:p>
    <w:p w14:paraId="10197AF1"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（個人情報の保護）</w:t>
      </w:r>
    </w:p>
    <w:p w14:paraId="3C8E2C51" w14:textId="2C868198"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w:t>
      </w:r>
      <w:r w:rsidR="006074AD" w:rsidRPr="005A3D5E">
        <w:rPr>
          <w:rFonts w:ascii="ＭＳ ゴシック" w:eastAsia="ＭＳ ゴシック" w:hAnsi="ＭＳ ゴシック"/>
          <w:sz w:val="22"/>
        </w:rPr>
        <w:t>8</w:t>
      </w:r>
      <w:r w:rsidRPr="005A3D5E">
        <w:rPr>
          <w:rFonts w:ascii="ＭＳ ゴシック" w:eastAsia="ＭＳ ゴシック" w:hAnsi="ＭＳ ゴシック"/>
          <w:sz w:val="22"/>
        </w:rPr>
        <w:t>条　甲及び乙は、本治験に関連する個人情報の取り扱いについて、個人情報の保護に関する法律及び関連するガイドライン等を遵守するものとし、個人情報の紛失、盗難、漏洩等がないよ</w:t>
      </w:r>
      <w:r w:rsidRPr="005A3D5E">
        <w:rPr>
          <w:rFonts w:ascii="ＭＳ ゴシック" w:eastAsia="ＭＳ ゴシック" w:hAnsi="ＭＳ ゴシック"/>
          <w:sz w:val="22"/>
        </w:rPr>
        <w:lastRenderedPageBreak/>
        <w:t>う、厳重な管理を行うものとする。なお、個人情報の定義は、個人情報の保護に関する法律に従うものとする。</w:t>
      </w:r>
    </w:p>
    <w:p w14:paraId="3AB00091" w14:textId="77777777" w:rsidR="004B096F" w:rsidRPr="005A3D5E" w:rsidRDefault="004B096F" w:rsidP="00EC2092">
      <w:pPr>
        <w:spacing w:line="340" w:lineRule="exact"/>
        <w:ind w:left="220" w:hangingChars="100" w:hanging="220"/>
        <w:rPr>
          <w:rFonts w:ascii="ＭＳ ゴシック" w:eastAsia="ＭＳ ゴシック" w:hAnsi="ＭＳ ゴシック"/>
          <w:sz w:val="22"/>
        </w:rPr>
      </w:pPr>
    </w:p>
    <w:p w14:paraId="5C0D3BE1"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（訴訟等）</w:t>
      </w:r>
    </w:p>
    <w:p w14:paraId="02BF0A2C" w14:textId="4B06BFD3"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DF00B2" w:rsidRPr="005A3D5E">
        <w:rPr>
          <w:rFonts w:ascii="ＭＳ ゴシック" w:eastAsia="ＭＳ ゴシック" w:hAnsi="ＭＳ ゴシック"/>
          <w:sz w:val="22"/>
        </w:rPr>
        <w:t>1</w:t>
      </w:r>
      <w:r w:rsidR="006074AD" w:rsidRPr="005A3D5E">
        <w:rPr>
          <w:rFonts w:ascii="ＭＳ ゴシック" w:eastAsia="ＭＳ ゴシック" w:hAnsi="ＭＳ ゴシック"/>
          <w:sz w:val="22"/>
        </w:rPr>
        <w:t>9</w:t>
      </w:r>
      <w:r w:rsidRPr="005A3D5E">
        <w:rPr>
          <w:rFonts w:ascii="ＭＳ ゴシック" w:eastAsia="ＭＳ ゴシック" w:hAnsi="ＭＳ ゴシック"/>
          <w:sz w:val="22"/>
        </w:rPr>
        <w:t>条　本契約の準拠法は日本法とし、甲及び乙は、本契約に関して生じた甲乙間の争いについての専属的合意管轄裁判所は、被告の所在地を管轄する地方裁判所を第一審の専属的合意管轄裁判所とする。</w:t>
      </w:r>
    </w:p>
    <w:p w14:paraId="75F5FA58"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7892034B" w14:textId="77777777"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（その他）</w:t>
      </w:r>
    </w:p>
    <w:p w14:paraId="149558CC" w14:textId="5CF9ED06" w:rsidR="009E0CD3" w:rsidRPr="005A3D5E" w:rsidRDefault="009E0CD3" w:rsidP="00EC2092">
      <w:pPr>
        <w:spacing w:line="340" w:lineRule="exact"/>
        <w:ind w:left="220" w:hangingChars="100" w:hanging="220"/>
        <w:rPr>
          <w:rFonts w:ascii="ＭＳ ゴシック" w:eastAsia="ＭＳ ゴシック" w:hAnsi="ＭＳ ゴシック"/>
          <w:sz w:val="22"/>
        </w:rPr>
      </w:pPr>
      <w:r w:rsidRPr="005A3D5E">
        <w:rPr>
          <w:rFonts w:ascii="ＭＳ ゴシック" w:eastAsia="ＭＳ ゴシック" w:hAnsi="ＭＳ ゴシック" w:hint="eastAsia"/>
          <w:sz w:val="22"/>
        </w:rPr>
        <w:t>第</w:t>
      </w:r>
      <w:r w:rsidR="006074AD" w:rsidRPr="005A3D5E">
        <w:rPr>
          <w:rFonts w:ascii="ＭＳ ゴシック" w:eastAsia="ＭＳ ゴシック" w:hAnsi="ＭＳ ゴシック"/>
          <w:sz w:val="22"/>
        </w:rPr>
        <w:t>20</w:t>
      </w:r>
      <w:r w:rsidRPr="005A3D5E">
        <w:rPr>
          <w:rFonts w:ascii="ＭＳ ゴシック" w:eastAsia="ＭＳ ゴシック" w:hAnsi="ＭＳ ゴシック"/>
          <w:sz w:val="22"/>
        </w:rPr>
        <w:t>条　本契約に定めのない事項及び本契約の各条項の解釈につき疑義を生じた事項については、その都度甲乙誠意をもって協議、決定する。</w:t>
      </w:r>
    </w:p>
    <w:p w14:paraId="407C4A06" w14:textId="208B2FB9" w:rsidR="009E0CD3" w:rsidRPr="005A3D5E" w:rsidRDefault="009E0CD3" w:rsidP="00EC2092">
      <w:pPr>
        <w:spacing w:line="340" w:lineRule="exact"/>
        <w:ind w:left="220" w:hangingChars="100" w:hanging="220"/>
        <w:rPr>
          <w:rFonts w:ascii="ＭＳ ゴシック" w:eastAsia="ＭＳ ゴシック" w:hAnsi="ＭＳ ゴシック"/>
          <w:sz w:val="22"/>
        </w:rPr>
      </w:pPr>
    </w:p>
    <w:p w14:paraId="16B282AF" w14:textId="77777777" w:rsidR="00DC54BF" w:rsidRPr="005A3D5E" w:rsidRDefault="00DC54BF" w:rsidP="00EC2092">
      <w:pPr>
        <w:spacing w:line="340" w:lineRule="exact"/>
        <w:ind w:left="220" w:hangingChars="100" w:hanging="220"/>
        <w:rPr>
          <w:rFonts w:ascii="ＭＳ ゴシック" w:eastAsia="ＭＳ ゴシック" w:hAnsi="ＭＳ ゴシック"/>
          <w:sz w:val="22"/>
        </w:rPr>
      </w:pPr>
    </w:p>
    <w:p w14:paraId="6AA9300C" w14:textId="7B06E42E" w:rsidR="005F0237" w:rsidRPr="005A3D5E" w:rsidRDefault="009E0CD3"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本契約締結の証として本書を</w:t>
      </w:r>
      <w:r w:rsidR="00DF00B2" w:rsidRPr="005A3D5E">
        <w:rPr>
          <w:rFonts w:ascii="ＭＳ ゴシック" w:eastAsia="ＭＳ ゴシック" w:hAnsi="ＭＳ ゴシック"/>
          <w:sz w:val="22"/>
        </w:rPr>
        <w:t>2</w:t>
      </w:r>
      <w:r w:rsidRPr="005A3D5E">
        <w:rPr>
          <w:rFonts w:ascii="ＭＳ ゴシック" w:eastAsia="ＭＳ ゴシック" w:hAnsi="ＭＳ ゴシック" w:hint="eastAsia"/>
          <w:sz w:val="22"/>
        </w:rPr>
        <w:t>通作成し、甲乙記名</w:t>
      </w:r>
      <w:r w:rsidR="00CC6499" w:rsidRPr="005A3D5E">
        <w:rPr>
          <w:rFonts w:ascii="ＭＳ ゴシック" w:eastAsia="ＭＳ ゴシック" w:hAnsi="ＭＳ ゴシック" w:hint="eastAsia"/>
          <w:sz w:val="22"/>
        </w:rPr>
        <w:t>押</w:t>
      </w:r>
      <w:r w:rsidRPr="005A3D5E">
        <w:rPr>
          <w:rFonts w:ascii="ＭＳ ゴシック" w:eastAsia="ＭＳ ゴシック" w:hAnsi="ＭＳ ゴシック" w:hint="eastAsia"/>
          <w:sz w:val="22"/>
        </w:rPr>
        <w:t>印の上、甲乙各</w:t>
      </w:r>
      <w:r w:rsidR="00DF00B2" w:rsidRPr="005A3D5E">
        <w:rPr>
          <w:rFonts w:ascii="ＭＳ ゴシック" w:eastAsia="ＭＳ ゴシック" w:hAnsi="ＭＳ ゴシック"/>
          <w:sz w:val="22"/>
        </w:rPr>
        <w:t>1</w:t>
      </w:r>
      <w:r w:rsidRPr="005A3D5E">
        <w:rPr>
          <w:rFonts w:ascii="ＭＳ ゴシック" w:eastAsia="ＭＳ ゴシック" w:hAnsi="ＭＳ ゴシック" w:hint="eastAsia"/>
          <w:sz w:val="22"/>
        </w:rPr>
        <w:t>通を保有する。</w:t>
      </w:r>
    </w:p>
    <w:p w14:paraId="461D5235" w14:textId="6DE78308" w:rsidR="00993798" w:rsidRPr="005A3D5E" w:rsidRDefault="00993798" w:rsidP="00EC2092">
      <w:pPr>
        <w:spacing w:line="340" w:lineRule="exact"/>
        <w:rPr>
          <w:rFonts w:ascii="ＭＳ ゴシック" w:eastAsia="ＭＳ ゴシック" w:hAnsi="ＭＳ ゴシック"/>
          <w:sz w:val="22"/>
        </w:rPr>
      </w:pPr>
    </w:p>
    <w:p w14:paraId="4E0FF5E3" w14:textId="77777777" w:rsidR="00993798" w:rsidRPr="005A3D5E" w:rsidRDefault="00993798" w:rsidP="00993798">
      <w:pPr>
        <w:spacing w:line="340" w:lineRule="exact"/>
        <w:rPr>
          <w:rFonts w:ascii="ＭＳ ゴシック" w:eastAsia="ＭＳ ゴシック" w:hAnsi="ＭＳ ゴシック"/>
          <w:sz w:val="22"/>
        </w:rPr>
      </w:pPr>
      <w:bookmarkStart w:id="12" w:name="_Hlk66104044"/>
      <w:r w:rsidRPr="005A3D5E">
        <w:rPr>
          <w:rFonts w:ascii="ＭＳ ゴシック" w:eastAsia="ＭＳ ゴシック" w:hAnsi="ＭＳ ゴシック" w:hint="eastAsia"/>
          <w:sz w:val="22"/>
        </w:rPr>
        <w:t xml:space="preserve">西暦　　</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年</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月</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日</w:t>
      </w:r>
    </w:p>
    <w:bookmarkEnd w:id="12"/>
    <w:p w14:paraId="5558D88F" w14:textId="77777777" w:rsidR="00993798" w:rsidRPr="005A3D5E" w:rsidRDefault="00993798" w:rsidP="00993798">
      <w:pPr>
        <w:spacing w:line="340" w:lineRule="exact"/>
        <w:rPr>
          <w:rFonts w:ascii="ＭＳ ゴシック" w:eastAsia="ＭＳ ゴシック" w:hAnsi="ＭＳ ゴシック"/>
          <w:sz w:val="22"/>
        </w:rPr>
      </w:pPr>
    </w:p>
    <w:p w14:paraId="4C78D0A6" w14:textId="77777777" w:rsidR="00993798" w:rsidRPr="005A3D5E" w:rsidRDefault="00993798" w:rsidP="00993798">
      <w:pPr>
        <w:spacing w:line="340" w:lineRule="exact"/>
        <w:rPr>
          <w:rFonts w:ascii="ＭＳ ゴシック" w:eastAsia="ＭＳ ゴシック" w:hAnsi="ＭＳ ゴシック"/>
          <w:sz w:val="22"/>
        </w:rPr>
      </w:pPr>
    </w:p>
    <w:p w14:paraId="51E93CF5" w14:textId="44F683FC"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sz w:val="22"/>
        </w:rPr>
        <w:t xml:space="preserve">    </w:t>
      </w:r>
      <w:r w:rsidR="00F64022" w:rsidRPr="005A3D5E">
        <w:rPr>
          <w:rFonts w:ascii="ＭＳ ゴシック" w:eastAsia="ＭＳ ゴシック" w:hAnsi="ＭＳ ゴシック" w:hint="eastAsia"/>
          <w:sz w:val="22"/>
        </w:rPr>
        <w:t>新潟県</w:t>
      </w:r>
      <w:r w:rsidRPr="005A3D5E">
        <w:rPr>
          <w:rFonts w:ascii="ＭＳ ゴシック" w:eastAsia="ＭＳ ゴシック" w:hAnsi="ＭＳ ゴシック"/>
          <w:sz w:val="22"/>
        </w:rPr>
        <w:t>新潟市中央区旭町通</w:t>
      </w:r>
      <w:r w:rsidR="00DF00B2" w:rsidRPr="005A3D5E">
        <w:rPr>
          <w:rFonts w:ascii="ＭＳ ゴシック" w:eastAsia="ＭＳ ゴシック" w:hAnsi="ＭＳ ゴシック"/>
          <w:sz w:val="22"/>
        </w:rPr>
        <w:t>1</w:t>
      </w:r>
      <w:r w:rsidRPr="005A3D5E">
        <w:rPr>
          <w:rFonts w:ascii="ＭＳ ゴシック" w:eastAsia="ＭＳ ゴシック" w:hAnsi="ＭＳ ゴシック"/>
          <w:sz w:val="22"/>
        </w:rPr>
        <w:t>番町</w:t>
      </w:r>
      <w:r w:rsidR="00DF00B2" w:rsidRPr="005A3D5E">
        <w:rPr>
          <w:rFonts w:ascii="ＭＳ ゴシック" w:eastAsia="ＭＳ ゴシック" w:hAnsi="ＭＳ ゴシック"/>
          <w:sz w:val="22"/>
        </w:rPr>
        <w:t>754</w:t>
      </w:r>
      <w:r w:rsidRPr="005A3D5E">
        <w:rPr>
          <w:rFonts w:ascii="ＭＳ ゴシック" w:eastAsia="ＭＳ ゴシック" w:hAnsi="ＭＳ ゴシック"/>
          <w:sz w:val="22"/>
        </w:rPr>
        <w:t>番地</w:t>
      </w:r>
    </w:p>
    <w:p w14:paraId="7BD455DF" w14:textId="40323164"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hint="eastAsia"/>
          <w:sz w:val="22"/>
        </w:rPr>
        <w:t>甲</w:t>
      </w: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国立大学法人新潟大学</w:t>
      </w:r>
    </w:p>
    <w:p w14:paraId="1BEF482C" w14:textId="443CD6E5"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sz w:val="22"/>
        </w:rPr>
        <w:t xml:space="preserve">    　医歯学総合病院長　　</w:t>
      </w:r>
      <w:r w:rsidR="000C3987">
        <w:rPr>
          <w:rFonts w:ascii="ＭＳ ゴシック" w:eastAsia="ＭＳ ゴシック" w:hAnsi="ＭＳ ゴシック" w:hint="eastAsia"/>
          <w:sz w:val="22"/>
        </w:rPr>
        <w:t>菊地　利明</w:t>
      </w:r>
      <w:r w:rsidRPr="005A3D5E">
        <w:rPr>
          <w:rFonts w:ascii="ＭＳ ゴシック" w:eastAsia="ＭＳ ゴシック" w:hAnsi="ＭＳ ゴシック"/>
          <w:sz w:val="22"/>
        </w:rPr>
        <w:t xml:space="preserve">　　印</w:t>
      </w:r>
    </w:p>
    <w:p w14:paraId="1D2D88D6" w14:textId="77777777" w:rsidR="00993798" w:rsidRPr="005A3D5E" w:rsidRDefault="00993798" w:rsidP="00993798">
      <w:pPr>
        <w:spacing w:line="340" w:lineRule="exact"/>
        <w:ind w:firstLineChars="1675" w:firstLine="3685"/>
        <w:rPr>
          <w:rFonts w:ascii="ＭＳ ゴシック" w:eastAsia="ＭＳ ゴシック" w:hAnsi="ＭＳ ゴシック"/>
          <w:sz w:val="22"/>
        </w:rPr>
      </w:pPr>
    </w:p>
    <w:p w14:paraId="76E72F9D" w14:textId="77777777" w:rsidR="00993798" w:rsidRPr="005A3D5E" w:rsidRDefault="00993798" w:rsidP="00993798">
      <w:pPr>
        <w:spacing w:line="340" w:lineRule="exact"/>
        <w:ind w:firstLineChars="1675" w:firstLine="3685"/>
        <w:rPr>
          <w:rFonts w:ascii="ＭＳ ゴシック" w:eastAsia="ＭＳ ゴシック" w:hAnsi="ＭＳ ゴシック"/>
          <w:sz w:val="22"/>
        </w:rPr>
      </w:pPr>
    </w:p>
    <w:p w14:paraId="1E1A8AE1" w14:textId="392341C3"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sz w:val="22"/>
        </w:rPr>
        <w:t xml:space="preserve">    </w:t>
      </w:r>
    </w:p>
    <w:p w14:paraId="7B4EA27E" w14:textId="6E46019A" w:rsidR="00993798" w:rsidRPr="005A3D5E" w:rsidRDefault="00993798" w:rsidP="00993798">
      <w:pPr>
        <w:spacing w:line="340" w:lineRule="exact"/>
        <w:ind w:firstLineChars="1675" w:firstLine="3685"/>
        <w:rPr>
          <w:rFonts w:ascii="ＭＳ ゴシック" w:eastAsia="ＭＳ ゴシック" w:hAnsi="ＭＳ ゴシック"/>
          <w:sz w:val="22"/>
        </w:rPr>
      </w:pPr>
      <w:r w:rsidRPr="005A3D5E">
        <w:rPr>
          <w:rFonts w:ascii="ＭＳ ゴシック" w:eastAsia="ＭＳ ゴシック" w:hAnsi="ＭＳ ゴシック" w:hint="eastAsia"/>
          <w:sz w:val="22"/>
        </w:rPr>
        <w:t>乙</w:t>
      </w:r>
      <w:r w:rsidRPr="005A3D5E">
        <w:rPr>
          <w:rFonts w:ascii="ＭＳ ゴシック" w:eastAsia="ＭＳ ゴシック" w:hAnsi="ＭＳ ゴシック"/>
          <w:sz w:val="22"/>
        </w:rPr>
        <w:t xml:space="preserve">  </w:t>
      </w:r>
    </w:p>
    <w:p w14:paraId="12BCA3ED" w14:textId="50E5BE13" w:rsidR="00993798" w:rsidRPr="005A3D5E" w:rsidRDefault="00993798" w:rsidP="00FE441B">
      <w:pPr>
        <w:spacing w:line="340" w:lineRule="exact"/>
        <w:ind w:firstLineChars="1675" w:firstLine="3685"/>
        <w:jc w:val="left"/>
        <w:rPr>
          <w:rFonts w:ascii="ＭＳ ゴシック" w:eastAsia="ＭＳ ゴシック" w:hAnsi="ＭＳ ゴシック"/>
          <w:sz w:val="22"/>
        </w:rPr>
      </w:pPr>
      <w:r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 xml:space="preserve">　</w:t>
      </w:r>
      <w:r w:rsidR="00FE441B" w:rsidRPr="005A3D5E">
        <w:rPr>
          <w:rFonts w:ascii="ＭＳ ゴシック" w:eastAsia="ＭＳ ゴシック" w:hAnsi="ＭＳ ゴシック" w:hint="eastAsia"/>
          <w:sz w:val="22"/>
        </w:rPr>
        <w:t xml:space="preserve">　　　　　　　　　　　　　　　　</w:t>
      </w:r>
      <w:r w:rsidR="00670771" w:rsidRPr="005A3D5E">
        <w:rPr>
          <w:rFonts w:ascii="ＭＳ ゴシック" w:eastAsia="ＭＳ ゴシック" w:hAnsi="ＭＳ ゴシック"/>
          <w:sz w:val="22"/>
        </w:rPr>
        <w:t xml:space="preserve">   </w:t>
      </w:r>
      <w:r w:rsidRPr="005A3D5E">
        <w:rPr>
          <w:rFonts w:ascii="ＭＳ ゴシック" w:eastAsia="ＭＳ ゴシック" w:hAnsi="ＭＳ ゴシック" w:hint="eastAsia"/>
          <w:sz w:val="22"/>
        </w:rPr>
        <w:t>印</w:t>
      </w:r>
    </w:p>
    <w:p w14:paraId="4E758AE0" w14:textId="77777777" w:rsidR="00604A1A" w:rsidRPr="005A3D5E" w:rsidRDefault="00604A1A" w:rsidP="00797A8C">
      <w:pPr>
        <w:spacing w:line="340" w:lineRule="exact"/>
        <w:rPr>
          <w:rFonts w:ascii="ＭＳ ゴシック" w:eastAsia="ＭＳ ゴシック" w:hAnsi="ＭＳ ゴシック"/>
          <w:sz w:val="22"/>
        </w:rPr>
      </w:pPr>
    </w:p>
    <w:p w14:paraId="453D0DAB" w14:textId="77777777" w:rsidR="00B16E8D" w:rsidRPr="005A3D5E" w:rsidRDefault="00B16E8D" w:rsidP="00797A8C">
      <w:pPr>
        <w:spacing w:line="340" w:lineRule="exact"/>
        <w:rPr>
          <w:rFonts w:ascii="ＭＳ ゴシック" w:eastAsia="ＭＳ ゴシック" w:hAnsi="ＭＳ ゴシック"/>
          <w:sz w:val="22"/>
        </w:rPr>
      </w:pPr>
    </w:p>
    <w:p w14:paraId="4B45CB54" w14:textId="526CB338" w:rsidR="00797A8C" w:rsidRPr="005A3D5E" w:rsidRDefault="00B0653C" w:rsidP="00797A8C">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以上</w:t>
      </w:r>
      <w:r w:rsidR="00797A8C" w:rsidRPr="005A3D5E">
        <w:rPr>
          <w:rFonts w:ascii="ＭＳ ゴシック" w:eastAsia="ＭＳ ゴシック" w:hAnsi="ＭＳ ゴシック" w:hint="eastAsia"/>
          <w:sz w:val="22"/>
        </w:rPr>
        <w:t>の契約内容を確認するとともに、各条を遵守いたします。</w:t>
      </w:r>
    </w:p>
    <w:p w14:paraId="37E7F2AB" w14:textId="77777777" w:rsidR="00604A1A" w:rsidRPr="005A3D5E" w:rsidRDefault="00604A1A" w:rsidP="00797A8C">
      <w:pPr>
        <w:spacing w:line="340" w:lineRule="exact"/>
        <w:rPr>
          <w:rFonts w:ascii="ＭＳ ゴシック" w:eastAsia="ＭＳ ゴシック" w:hAnsi="ＭＳ ゴシック"/>
          <w:sz w:val="22"/>
        </w:rPr>
      </w:pPr>
    </w:p>
    <w:p w14:paraId="3E3EAB89" w14:textId="0E5D99F5" w:rsidR="00797A8C" w:rsidRPr="005A3D5E" w:rsidRDefault="00797A8C" w:rsidP="00797A8C">
      <w:pPr>
        <w:spacing w:line="340" w:lineRule="exact"/>
        <w:rPr>
          <w:rFonts w:ascii="ＭＳ ゴシック" w:eastAsia="ＭＳ ゴシック" w:hAnsi="ＭＳ ゴシック"/>
          <w:sz w:val="22"/>
        </w:rPr>
      </w:pPr>
      <w:r w:rsidRPr="005A3D5E">
        <w:rPr>
          <w:rFonts w:ascii="ＭＳ ゴシック" w:eastAsia="ＭＳ ゴシック" w:hAnsi="ＭＳ ゴシック" w:hint="eastAsia"/>
          <w:sz w:val="22"/>
        </w:rPr>
        <w:t xml:space="preserve">西暦　　</w:t>
      </w:r>
      <w:r w:rsidRPr="005A3D5E">
        <w:rPr>
          <w:rFonts w:ascii="ＭＳ ゴシック" w:eastAsia="ＭＳ ゴシック" w:hAnsi="ＭＳ ゴシック"/>
          <w:sz w:val="22"/>
        </w:rPr>
        <w:t xml:space="preserve">     年     月     日</w:t>
      </w:r>
    </w:p>
    <w:p w14:paraId="07CE1B5F" w14:textId="0853270B" w:rsidR="00797A8C" w:rsidRPr="005A3D5E" w:rsidRDefault="00797A8C" w:rsidP="00604A1A">
      <w:pPr>
        <w:spacing w:line="340" w:lineRule="exact"/>
        <w:jc w:val="center"/>
        <w:rPr>
          <w:rFonts w:ascii="ＭＳ ゴシック" w:eastAsia="ＭＳ ゴシック" w:hAnsi="ＭＳ ゴシック"/>
          <w:sz w:val="22"/>
        </w:rPr>
      </w:pPr>
      <w:r w:rsidRPr="005A3D5E">
        <w:rPr>
          <w:rFonts w:ascii="ＭＳ ゴシック" w:eastAsia="ＭＳ ゴシック" w:hAnsi="ＭＳ ゴシック" w:hint="eastAsia"/>
          <w:sz w:val="22"/>
        </w:rPr>
        <w:t xml:space="preserve">　　　</w:t>
      </w:r>
      <w:r w:rsidR="00604A1A" w:rsidRPr="005A3D5E">
        <w:rPr>
          <w:rFonts w:ascii="ＭＳ ゴシック" w:eastAsia="ＭＳ ゴシック" w:hAnsi="ＭＳ ゴシック" w:hint="eastAsia"/>
          <w:sz w:val="22"/>
        </w:rPr>
        <w:t xml:space="preserve">　</w:t>
      </w:r>
      <w:r w:rsidR="003602AE" w:rsidRPr="005A3D5E">
        <w:rPr>
          <w:rFonts w:ascii="ＭＳ ゴシック" w:eastAsia="ＭＳ ゴシック" w:hAnsi="ＭＳ ゴシック" w:hint="eastAsia"/>
          <w:sz w:val="22"/>
        </w:rPr>
        <w:t xml:space="preserve">　</w:t>
      </w:r>
      <w:r w:rsidRPr="005A3D5E">
        <w:rPr>
          <w:rFonts w:ascii="ＭＳ ゴシック" w:eastAsia="ＭＳ ゴシック" w:hAnsi="ＭＳ ゴシック" w:hint="eastAsia"/>
          <w:sz w:val="22"/>
        </w:rPr>
        <w:t>治験責任医師：</w:t>
      </w:r>
    </w:p>
    <w:p w14:paraId="61711179" w14:textId="77777777" w:rsidR="00797A8C" w:rsidRPr="005A3D5E" w:rsidRDefault="00797A8C" w:rsidP="00EC2092">
      <w:pPr>
        <w:spacing w:line="340" w:lineRule="exact"/>
        <w:rPr>
          <w:rFonts w:ascii="ＭＳ ゴシック" w:eastAsia="ＭＳ ゴシック" w:hAnsi="ＭＳ ゴシック"/>
          <w:sz w:val="22"/>
        </w:rPr>
      </w:pPr>
      <w:r w:rsidRPr="005A3D5E">
        <w:rPr>
          <w:rFonts w:ascii="ＭＳ ゴシック" w:eastAsia="ＭＳ ゴシック" w:hAnsi="ＭＳ ゴシック"/>
          <w:sz w:val="22"/>
        </w:rPr>
        <w:br w:type="page"/>
      </w:r>
    </w:p>
    <w:p w14:paraId="5AA3F6AE" w14:textId="5583E863" w:rsidR="00BF20E4" w:rsidRPr="005A3D5E" w:rsidRDefault="00BF20E4" w:rsidP="00EC2092">
      <w:pPr>
        <w:spacing w:line="340" w:lineRule="exact"/>
        <w:rPr>
          <w:rFonts w:ascii="ＭＳ ゴシック" w:eastAsia="ＭＳ ゴシック" w:hAnsi="ＭＳ ゴシック"/>
          <w:u w:val="single"/>
        </w:rPr>
      </w:pPr>
      <w:r w:rsidRPr="005A3D5E">
        <w:rPr>
          <w:rFonts w:ascii="ＭＳ ゴシック" w:eastAsia="ＭＳ ゴシック" w:hAnsi="ＭＳ ゴシック" w:hint="eastAsia"/>
          <w:u w:val="single"/>
        </w:rPr>
        <w:lastRenderedPageBreak/>
        <w:t>別</w:t>
      </w:r>
      <w:r w:rsidR="00E86AD3" w:rsidRPr="005A3D5E">
        <w:rPr>
          <w:rFonts w:ascii="ＭＳ ゴシック" w:eastAsia="ＭＳ ゴシック" w:hAnsi="ＭＳ ゴシック" w:hint="eastAsia"/>
          <w:u w:val="single"/>
        </w:rPr>
        <w:t>紙</w:t>
      </w:r>
      <w:r w:rsidR="00341D11" w:rsidRPr="005A3D5E">
        <w:rPr>
          <w:rFonts w:ascii="ＭＳ ゴシック" w:eastAsia="ＭＳ ゴシック" w:hAnsi="ＭＳ ゴシック" w:hint="eastAsia"/>
          <w:u w:val="single"/>
        </w:rPr>
        <w:t>1</w:t>
      </w:r>
    </w:p>
    <w:p w14:paraId="4076F867" w14:textId="2F244496" w:rsidR="00341D11" w:rsidRPr="005A3D5E" w:rsidRDefault="00341D11" w:rsidP="00EC2092">
      <w:pPr>
        <w:spacing w:line="340" w:lineRule="exact"/>
        <w:rPr>
          <w:rFonts w:ascii="ＭＳ ゴシック" w:eastAsia="ＭＳ ゴシック" w:hAnsi="ＭＳ ゴシック"/>
        </w:rPr>
      </w:pPr>
      <w:r w:rsidRPr="005A3D5E">
        <w:rPr>
          <w:rFonts w:ascii="ＭＳ ゴシック" w:eastAsia="ＭＳ ゴシック" w:hAnsi="ＭＳ ゴシック" w:hint="eastAsia"/>
        </w:rPr>
        <w:t>（治験経費算</w:t>
      </w:r>
      <w:r w:rsidR="00051D07" w:rsidRPr="005A3D5E">
        <w:rPr>
          <w:rFonts w:ascii="ＭＳ ゴシック" w:eastAsia="ＭＳ ゴシック" w:hAnsi="ＭＳ ゴシック" w:hint="eastAsia"/>
        </w:rPr>
        <w:t>定</w:t>
      </w:r>
      <w:r w:rsidRPr="005A3D5E">
        <w:rPr>
          <w:rFonts w:ascii="ＭＳ ゴシック" w:eastAsia="ＭＳ ゴシック" w:hAnsi="ＭＳ ゴシック" w:hint="eastAsia"/>
        </w:rPr>
        <w:t>表等を甲が貼り付け）</w:t>
      </w:r>
      <w:r w:rsidRPr="005A3D5E">
        <w:rPr>
          <w:rFonts w:ascii="ＭＳ ゴシック" w:eastAsia="ＭＳ ゴシック" w:hAnsi="ＭＳ ゴシック"/>
        </w:rPr>
        <w:br w:type="page"/>
      </w:r>
    </w:p>
    <w:p w14:paraId="5BC999F4" w14:textId="7A3A2099" w:rsidR="00341D11" w:rsidRPr="005A3D5E" w:rsidRDefault="00341D11" w:rsidP="00EC2092">
      <w:pPr>
        <w:spacing w:line="340" w:lineRule="exact"/>
        <w:rPr>
          <w:rFonts w:ascii="ＭＳ ゴシック" w:eastAsia="ＭＳ ゴシック" w:hAnsi="ＭＳ ゴシック"/>
          <w:u w:val="single"/>
        </w:rPr>
      </w:pPr>
      <w:r w:rsidRPr="005A3D5E">
        <w:rPr>
          <w:rFonts w:ascii="ＭＳ ゴシック" w:eastAsia="ＭＳ ゴシック" w:hAnsi="ＭＳ ゴシック" w:hint="eastAsia"/>
          <w:u w:val="single"/>
        </w:rPr>
        <w:lastRenderedPageBreak/>
        <w:t>別紙2</w:t>
      </w:r>
    </w:p>
    <w:p w14:paraId="05C9399B" w14:textId="77777777" w:rsidR="00DC54BF" w:rsidRPr="005A3D5E" w:rsidRDefault="00DC54BF" w:rsidP="00BF20E4">
      <w:pPr>
        <w:rPr>
          <w:rFonts w:ascii="ＭＳ ゴシック" w:eastAsia="ＭＳ ゴシック" w:hAnsi="ＭＳ ゴシック"/>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5841"/>
      </w:tblGrid>
      <w:tr w:rsidR="007217C6" w:rsidRPr="005A3D5E" w14:paraId="153AEEF4" w14:textId="77777777" w:rsidTr="007217C6">
        <w:trPr>
          <w:trHeight w:val="604"/>
        </w:trPr>
        <w:tc>
          <w:tcPr>
            <w:tcW w:w="3787" w:type="dxa"/>
            <w:vMerge w:val="restart"/>
            <w:tcBorders>
              <w:top w:val="single" w:sz="4" w:space="0" w:color="auto"/>
              <w:left w:val="single" w:sz="4" w:space="0" w:color="auto"/>
              <w:bottom w:val="single" w:sz="4" w:space="0" w:color="auto"/>
              <w:right w:val="single" w:sz="4" w:space="0" w:color="auto"/>
            </w:tcBorders>
            <w:hideMark/>
          </w:tcPr>
          <w:p w14:paraId="5F3B5CF5" w14:textId="77777777"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lang w:val="x-none"/>
              </w:rPr>
              <w:t>検査・画像診断に係る費用</w:t>
            </w:r>
          </w:p>
        </w:tc>
        <w:tc>
          <w:tcPr>
            <w:tcW w:w="5841" w:type="dxa"/>
            <w:tcBorders>
              <w:top w:val="single" w:sz="4" w:space="0" w:color="auto"/>
              <w:left w:val="single" w:sz="4" w:space="0" w:color="auto"/>
              <w:bottom w:val="single" w:sz="4" w:space="0" w:color="auto"/>
              <w:right w:val="single" w:sz="4" w:space="0" w:color="auto"/>
            </w:tcBorders>
          </w:tcPr>
          <w:p w14:paraId="036A047D" w14:textId="0264F46B"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治験薬投与開始日から治験薬投与終了日（投与中止の場合は投与中止</w:t>
            </w:r>
            <w:r w:rsidR="005170DF" w:rsidRPr="005A3D5E">
              <w:rPr>
                <w:rFonts w:ascii="ＭＳ ゴシック" w:eastAsia="ＭＳ ゴシック" w:hAnsi="ＭＳ ゴシック" w:hint="eastAsia"/>
              </w:rPr>
              <w:t>時検査</w:t>
            </w:r>
            <w:r w:rsidRPr="005A3D5E">
              <w:rPr>
                <w:rFonts w:ascii="ＭＳ ゴシック" w:eastAsia="ＭＳ ゴシック" w:hAnsi="ＭＳ ゴシック" w:hint="eastAsia"/>
              </w:rPr>
              <w:t>日）までの期間</w:t>
            </w:r>
            <w:r w:rsidR="005170DF" w:rsidRPr="005A3D5E">
              <w:rPr>
                <w:rFonts w:ascii="ＭＳ ゴシック" w:eastAsia="ＭＳ ゴシック" w:hAnsi="ＭＳ ゴシック" w:hint="eastAsia"/>
              </w:rPr>
              <w:t>（以下「治験薬投与期間」という。）</w:t>
            </w:r>
            <w:r w:rsidRPr="005A3D5E">
              <w:rPr>
                <w:rFonts w:ascii="ＭＳ ゴシック" w:eastAsia="ＭＳ ゴシック" w:hAnsi="ＭＳ ゴシック" w:hint="eastAsia"/>
              </w:rPr>
              <w:t>における、全ての検査・画像診断に係る費用の全額。</w:t>
            </w:r>
          </w:p>
        </w:tc>
      </w:tr>
      <w:tr w:rsidR="007217C6" w:rsidRPr="005A3D5E" w14:paraId="79AC72AD" w14:textId="77777777" w:rsidTr="007217C6">
        <w:trPr>
          <w:trHeight w:val="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DBB52" w14:textId="77777777" w:rsidR="007217C6" w:rsidRPr="005A3D5E" w:rsidRDefault="007217C6" w:rsidP="007217C6">
            <w:pPr>
              <w:rPr>
                <w:rFonts w:ascii="ＭＳ ゴシック" w:eastAsia="ＭＳ ゴシック" w:hAnsi="ＭＳ ゴシック"/>
              </w:rPr>
            </w:pPr>
          </w:p>
        </w:tc>
        <w:tc>
          <w:tcPr>
            <w:tcW w:w="5841" w:type="dxa"/>
            <w:tcBorders>
              <w:top w:val="single" w:sz="4" w:space="0" w:color="auto"/>
              <w:left w:val="single" w:sz="4" w:space="0" w:color="auto"/>
              <w:bottom w:val="single" w:sz="4" w:space="0" w:color="auto"/>
              <w:right w:val="single" w:sz="4" w:space="0" w:color="auto"/>
            </w:tcBorders>
          </w:tcPr>
          <w:p w14:paraId="0B37E081" w14:textId="1D67EEC8"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同意取得日から治験薬投与開始日前日までの期間における、</w:t>
            </w:r>
            <w:r w:rsidR="005170DF" w:rsidRPr="005A3D5E">
              <w:rPr>
                <w:rFonts w:ascii="ＭＳ ゴシック" w:eastAsia="ＭＳ ゴシック" w:hAnsi="ＭＳ ゴシック" w:hint="eastAsia"/>
              </w:rPr>
              <w:t>治験のために</w:t>
            </w:r>
            <w:r w:rsidRPr="005A3D5E">
              <w:rPr>
                <w:rFonts w:ascii="ＭＳ ゴシック" w:eastAsia="ＭＳ ゴシック" w:hAnsi="ＭＳ ゴシック" w:hint="eastAsia"/>
              </w:rPr>
              <w:t>来院</w:t>
            </w:r>
            <w:r w:rsidR="005170DF" w:rsidRPr="005A3D5E">
              <w:rPr>
                <w:rFonts w:ascii="ＭＳ ゴシック" w:eastAsia="ＭＳ ゴシック" w:hAnsi="ＭＳ ゴシック" w:hint="eastAsia"/>
              </w:rPr>
              <w:t>した</w:t>
            </w:r>
            <w:r w:rsidRPr="005A3D5E">
              <w:rPr>
                <w:rFonts w:ascii="ＭＳ ゴシック" w:eastAsia="ＭＳ ゴシック" w:hAnsi="ＭＳ ゴシック" w:hint="eastAsia"/>
              </w:rPr>
              <w:t>日に実施した全ての検査・画像診断に係る費用に、公的医療保険等を適用させた金額（画像撮影時に使用する輸液の費用を含む）。ただし、保険適用とならない項目については、その全額。</w:t>
            </w:r>
          </w:p>
        </w:tc>
      </w:tr>
      <w:tr w:rsidR="007217C6" w:rsidRPr="005A3D5E" w14:paraId="42E77948" w14:textId="77777777" w:rsidTr="007217C6">
        <w:trPr>
          <w:trHeight w:val="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8516E" w14:textId="77777777" w:rsidR="007217C6" w:rsidRPr="005A3D5E" w:rsidRDefault="007217C6" w:rsidP="007217C6">
            <w:pPr>
              <w:rPr>
                <w:rFonts w:ascii="ＭＳ ゴシック" w:eastAsia="ＭＳ ゴシック" w:hAnsi="ＭＳ ゴシック"/>
              </w:rPr>
            </w:pPr>
          </w:p>
        </w:tc>
        <w:tc>
          <w:tcPr>
            <w:tcW w:w="5841" w:type="dxa"/>
            <w:tcBorders>
              <w:top w:val="single" w:sz="4" w:space="0" w:color="auto"/>
              <w:left w:val="single" w:sz="4" w:space="0" w:color="auto"/>
              <w:bottom w:val="single" w:sz="4" w:space="0" w:color="auto"/>
              <w:right w:val="single" w:sz="4" w:space="0" w:color="auto"/>
            </w:tcBorders>
          </w:tcPr>
          <w:p w14:paraId="2518C919" w14:textId="374042A7"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治験薬投与終了日（投与中止の場合は投与中止</w:t>
            </w:r>
            <w:r w:rsidR="005170DF" w:rsidRPr="005A3D5E">
              <w:rPr>
                <w:rFonts w:ascii="ＭＳ ゴシック" w:eastAsia="ＭＳ ゴシック" w:hAnsi="ＭＳ ゴシック" w:hint="eastAsia"/>
              </w:rPr>
              <w:t>時検査</w:t>
            </w:r>
            <w:r w:rsidRPr="005A3D5E">
              <w:rPr>
                <w:rFonts w:ascii="ＭＳ ゴシック" w:eastAsia="ＭＳ ゴシック" w:hAnsi="ＭＳ ゴシック" w:hint="eastAsia"/>
              </w:rPr>
              <w:t>日）翌日から、最終来院日までの期間における、</w:t>
            </w:r>
            <w:r w:rsidR="005170DF" w:rsidRPr="005A3D5E">
              <w:rPr>
                <w:rFonts w:ascii="ＭＳ ゴシック" w:eastAsia="ＭＳ ゴシック" w:hAnsi="ＭＳ ゴシック" w:hint="eastAsia"/>
              </w:rPr>
              <w:t>治験のために</w:t>
            </w:r>
            <w:r w:rsidRPr="005A3D5E">
              <w:rPr>
                <w:rFonts w:ascii="ＭＳ ゴシック" w:eastAsia="ＭＳ ゴシック" w:hAnsi="ＭＳ ゴシック" w:hint="eastAsia"/>
              </w:rPr>
              <w:t>来院</w:t>
            </w:r>
            <w:r w:rsidR="005170DF" w:rsidRPr="005A3D5E">
              <w:rPr>
                <w:rFonts w:ascii="ＭＳ ゴシック" w:eastAsia="ＭＳ ゴシック" w:hAnsi="ＭＳ ゴシック" w:hint="eastAsia"/>
              </w:rPr>
              <w:t>した</w:t>
            </w:r>
            <w:r w:rsidRPr="005A3D5E">
              <w:rPr>
                <w:rFonts w:ascii="ＭＳ ゴシック" w:eastAsia="ＭＳ ゴシック" w:hAnsi="ＭＳ ゴシック" w:hint="eastAsia"/>
              </w:rPr>
              <w:t>日に実施した全ての検査・画像診断に係る費用に、公的医療保険等を適用させた金額（画像撮影時に使用する輸液の費用を含む）。ただし、保険適用とならない項目については、その全額。</w:t>
            </w:r>
          </w:p>
        </w:tc>
      </w:tr>
      <w:tr w:rsidR="007217C6" w:rsidRPr="005A3D5E" w14:paraId="04D27E10" w14:textId="77777777" w:rsidTr="005A3D5E">
        <w:trPr>
          <w:trHeight w:val="50"/>
        </w:trPr>
        <w:tc>
          <w:tcPr>
            <w:tcW w:w="3787" w:type="dxa"/>
            <w:tcBorders>
              <w:top w:val="single" w:sz="4" w:space="0" w:color="auto"/>
              <w:left w:val="single" w:sz="4" w:space="0" w:color="auto"/>
              <w:bottom w:val="single" w:sz="4" w:space="0" w:color="auto"/>
              <w:right w:val="single" w:sz="4" w:space="0" w:color="auto"/>
            </w:tcBorders>
            <w:hideMark/>
          </w:tcPr>
          <w:p w14:paraId="452497A6" w14:textId="3749CBE6"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w:t>
            </w:r>
            <w:r w:rsidR="005170DF" w:rsidRPr="005A3D5E">
              <w:rPr>
                <w:rFonts w:ascii="ＭＳ ゴシック" w:eastAsia="ＭＳ ゴシック" w:hAnsi="ＭＳ ゴシック" w:hint="eastAsia"/>
              </w:rPr>
              <w:t>の</w:t>
            </w:r>
            <w:r w:rsidRPr="005A3D5E">
              <w:rPr>
                <w:rFonts w:ascii="ＭＳ ゴシック" w:eastAsia="ＭＳ ゴシック" w:hAnsi="ＭＳ ゴシック" w:hint="eastAsia"/>
              </w:rPr>
              <w:t>投与に係る費用</w:t>
            </w:r>
          </w:p>
        </w:tc>
        <w:tc>
          <w:tcPr>
            <w:tcW w:w="5841" w:type="dxa"/>
            <w:tcBorders>
              <w:top w:val="single" w:sz="4" w:space="0" w:color="auto"/>
              <w:left w:val="single" w:sz="4" w:space="0" w:color="auto"/>
              <w:bottom w:val="single" w:sz="4" w:space="0" w:color="auto"/>
              <w:right w:val="single" w:sz="4" w:space="0" w:color="auto"/>
            </w:tcBorders>
          </w:tcPr>
          <w:p w14:paraId="27DA82A3" w14:textId="567E6E44"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治験薬投与期間における、治験薬の投与に係る費用の全額。</w:t>
            </w:r>
          </w:p>
        </w:tc>
      </w:tr>
      <w:tr w:rsidR="007217C6" w:rsidRPr="00E53F45" w14:paraId="2644FC70" w14:textId="77777777" w:rsidTr="005A3D5E">
        <w:trPr>
          <w:trHeight w:val="80"/>
        </w:trPr>
        <w:tc>
          <w:tcPr>
            <w:tcW w:w="3787" w:type="dxa"/>
            <w:tcBorders>
              <w:top w:val="single" w:sz="4" w:space="0" w:color="auto"/>
              <w:left w:val="single" w:sz="4" w:space="0" w:color="auto"/>
              <w:bottom w:val="single" w:sz="4" w:space="0" w:color="auto"/>
              <w:right w:val="single" w:sz="4" w:space="0" w:color="auto"/>
            </w:tcBorders>
            <w:hideMark/>
          </w:tcPr>
          <w:p w14:paraId="1A3ACCEF" w14:textId="77777777" w:rsidR="007217C6" w:rsidRPr="005A3D5E"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同種同効薬に係る費用</w:t>
            </w:r>
          </w:p>
        </w:tc>
        <w:tc>
          <w:tcPr>
            <w:tcW w:w="5841" w:type="dxa"/>
            <w:tcBorders>
              <w:top w:val="single" w:sz="4" w:space="0" w:color="auto"/>
              <w:left w:val="single" w:sz="4" w:space="0" w:color="auto"/>
              <w:bottom w:val="single" w:sz="4" w:space="0" w:color="auto"/>
              <w:right w:val="single" w:sz="4" w:space="0" w:color="auto"/>
            </w:tcBorders>
          </w:tcPr>
          <w:p w14:paraId="608D42B5" w14:textId="4B58F899" w:rsidR="007217C6" w:rsidRPr="00E53F45" w:rsidRDefault="007217C6" w:rsidP="007217C6">
            <w:pPr>
              <w:rPr>
                <w:rFonts w:ascii="ＭＳ ゴシック" w:eastAsia="ＭＳ ゴシック" w:hAnsi="ＭＳ ゴシック"/>
              </w:rPr>
            </w:pPr>
            <w:r w:rsidRPr="005A3D5E">
              <w:rPr>
                <w:rFonts w:ascii="ＭＳ ゴシック" w:eastAsia="ＭＳ ゴシック" w:hAnsi="ＭＳ ゴシック" w:hint="eastAsia"/>
              </w:rPr>
              <w:t>治験薬投与期間における、治験薬と同様の効能・効果を有する薬剤の投与に係る費用の全額。</w:t>
            </w:r>
          </w:p>
        </w:tc>
      </w:tr>
    </w:tbl>
    <w:p w14:paraId="7B309FB1" w14:textId="72481D23" w:rsidR="009E0CD3" w:rsidRPr="00E53F45" w:rsidRDefault="009E0CD3" w:rsidP="009E0CD3">
      <w:pPr>
        <w:rPr>
          <w:rFonts w:ascii="ＭＳ ゴシック" w:eastAsia="ＭＳ ゴシック" w:hAnsi="ＭＳ ゴシック"/>
        </w:rPr>
      </w:pPr>
    </w:p>
    <w:sectPr w:rsidR="009E0CD3" w:rsidRPr="00E53F45" w:rsidSect="008A4B98">
      <w:footerReference w:type="default" r:id="rId8"/>
      <w:pgSz w:w="11906" w:h="16838"/>
      <w:pgMar w:top="907" w:right="1134" w:bottom="851" w:left="1134"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F1AA" w14:textId="77777777" w:rsidR="005422C5" w:rsidRDefault="005422C5" w:rsidP="00993798">
      <w:r>
        <w:separator/>
      </w:r>
    </w:p>
  </w:endnote>
  <w:endnote w:type="continuationSeparator" w:id="0">
    <w:p w14:paraId="1A02AA10" w14:textId="77777777" w:rsidR="005422C5" w:rsidRDefault="005422C5" w:rsidP="0099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1005097889"/>
      <w:docPartObj>
        <w:docPartGallery w:val="Page Numbers (Bottom of Page)"/>
        <w:docPartUnique/>
      </w:docPartObj>
    </w:sdtPr>
    <w:sdtEndPr/>
    <w:sdtContent>
      <w:p w14:paraId="3019CCD2" w14:textId="5F37FC21" w:rsidR="005422C5" w:rsidRDefault="005422C5" w:rsidP="00B171AC">
        <w:pPr>
          <w:pStyle w:val="ad"/>
          <w:spacing w:after="100" w:afterAutospacing="1" w:line="240" w:lineRule="atLeast"/>
          <w:jc w:val="center"/>
          <w:rPr>
            <w:rFonts w:ascii="ＭＳ ゴシック" w:eastAsia="ＭＳ ゴシック" w:hAnsi="ＭＳ ゴシック"/>
          </w:rPr>
        </w:pPr>
        <w:r w:rsidRPr="00B171AC">
          <w:rPr>
            <w:rFonts w:ascii="ＭＳ ゴシック" w:eastAsia="ＭＳ ゴシック" w:hAnsi="ＭＳ ゴシック"/>
          </w:rPr>
          <w:fldChar w:fldCharType="begin"/>
        </w:r>
        <w:r w:rsidRPr="00B171AC">
          <w:rPr>
            <w:rFonts w:ascii="ＭＳ ゴシック" w:eastAsia="ＭＳ ゴシック" w:hAnsi="ＭＳ ゴシック"/>
          </w:rPr>
          <w:instrText>PAGE   \* MERGEFORMAT</w:instrText>
        </w:r>
        <w:r w:rsidRPr="00B171AC">
          <w:rPr>
            <w:rFonts w:ascii="ＭＳ ゴシック" w:eastAsia="ＭＳ ゴシック" w:hAnsi="ＭＳ ゴシック"/>
          </w:rPr>
          <w:fldChar w:fldCharType="separate"/>
        </w:r>
        <w:r w:rsidR="003C7048">
          <w:rPr>
            <w:rFonts w:ascii="ＭＳ ゴシック" w:eastAsia="ＭＳ ゴシック" w:hAnsi="ＭＳ ゴシック"/>
            <w:noProof/>
          </w:rPr>
          <w:t>15</w:t>
        </w:r>
        <w:r w:rsidRPr="00B171AC">
          <w:rPr>
            <w:rFonts w:ascii="ＭＳ ゴシック" w:eastAsia="ＭＳ ゴシック" w:hAnsi="ＭＳ ゴシック"/>
          </w:rPr>
          <w:fldChar w:fldCharType="end"/>
        </w:r>
      </w:p>
    </w:sdtContent>
  </w:sdt>
  <w:p w14:paraId="7647E685" w14:textId="2BF73219" w:rsidR="005422C5" w:rsidRPr="00B171AC" w:rsidRDefault="005422C5" w:rsidP="00B171AC">
    <w:pPr>
      <w:pStyle w:val="ad"/>
      <w:jc w:val="right"/>
      <w:rPr>
        <w:rFonts w:ascii="ＭＳ ゴシック" w:eastAsia="ＭＳ ゴシック" w:hAnsi="ＭＳ ゴシック"/>
        <w:sz w:val="18"/>
        <w:szCs w:val="18"/>
      </w:rPr>
    </w:pPr>
    <w:r w:rsidRPr="00B171AC">
      <w:rPr>
        <w:rFonts w:ascii="ＭＳ ゴシック" w:eastAsia="ＭＳ ゴシック" w:hAnsi="ＭＳ ゴシック" w:hint="eastAsia"/>
        <w:sz w:val="18"/>
        <w:szCs w:val="18"/>
      </w:rPr>
      <w:t>院様8-1_治験契約書Ver.</w:t>
    </w:r>
    <w:r>
      <w:rPr>
        <w:rFonts w:ascii="ＭＳ ゴシック" w:eastAsia="ＭＳ ゴシック" w:hAnsi="ＭＳ ゴシック" w:hint="eastAsia"/>
        <w:sz w:val="18"/>
        <w:szCs w:val="18"/>
      </w:rPr>
      <w:t>5.</w:t>
    </w:r>
    <w:del w:id="13" w:author="佐久間良人" w:date="2025-07-01T17:59:00Z">
      <w:r w:rsidR="000C3987" w:rsidDel="008C76D7">
        <w:rPr>
          <w:rFonts w:ascii="ＭＳ ゴシック" w:eastAsia="ＭＳ ゴシック" w:hAnsi="ＭＳ ゴシック" w:hint="eastAsia"/>
          <w:sz w:val="18"/>
          <w:szCs w:val="18"/>
        </w:rPr>
        <w:delText>1</w:delText>
      </w:r>
    </w:del>
    <w:ins w:id="14" w:author="佐久間良人" w:date="2025-07-01T17:59:00Z">
      <w:r w:rsidR="008C76D7">
        <w:rPr>
          <w:rFonts w:ascii="ＭＳ ゴシック" w:eastAsia="ＭＳ ゴシック" w:hAnsi="ＭＳ ゴシック" w:hint="eastAsia"/>
          <w:sz w:val="18"/>
          <w:szCs w:val="18"/>
        </w:rPr>
        <w:t>2</w:t>
      </w:r>
    </w:ins>
    <w:r w:rsidRPr="00B171AC">
      <w:rPr>
        <w:rFonts w:ascii="ＭＳ ゴシック" w:eastAsia="ＭＳ ゴシック" w:hAnsi="ＭＳ ゴシック" w:hint="eastAsia"/>
        <w:sz w:val="18"/>
        <w:szCs w:val="18"/>
      </w:rPr>
      <w:t>（202</w:t>
    </w:r>
    <w:r w:rsidR="000C3987">
      <w:rPr>
        <w:rFonts w:ascii="ＭＳ ゴシック" w:eastAsia="ＭＳ ゴシック" w:hAnsi="ＭＳ ゴシック" w:hint="eastAsia"/>
        <w:sz w:val="18"/>
        <w:szCs w:val="18"/>
      </w:rPr>
      <w:t>50</w:t>
    </w:r>
    <w:del w:id="15" w:author="佐久間良人" w:date="2025-07-01T18:00:00Z">
      <w:r w:rsidR="000C3987" w:rsidDel="008C76D7">
        <w:rPr>
          <w:rFonts w:ascii="ＭＳ ゴシック" w:eastAsia="ＭＳ ゴシック" w:hAnsi="ＭＳ ゴシック" w:hint="eastAsia"/>
          <w:sz w:val="18"/>
          <w:szCs w:val="18"/>
        </w:rPr>
        <w:delText>4</w:delText>
      </w:r>
    </w:del>
    <w:ins w:id="16" w:author="佐久間良人" w:date="2025-07-01T18:00:00Z">
      <w:r w:rsidR="008C76D7">
        <w:rPr>
          <w:rFonts w:ascii="ＭＳ ゴシック" w:eastAsia="ＭＳ ゴシック" w:hAnsi="ＭＳ ゴシック" w:hint="eastAsia"/>
          <w:sz w:val="18"/>
          <w:szCs w:val="18"/>
        </w:rPr>
        <w:t>7</w:t>
      </w:r>
    </w:ins>
    <w:r w:rsidR="000C3987">
      <w:rPr>
        <w:rFonts w:ascii="ＭＳ ゴシック" w:eastAsia="ＭＳ ゴシック" w:hAnsi="ＭＳ ゴシック" w:hint="eastAsia"/>
        <w:sz w:val="18"/>
        <w:szCs w:val="18"/>
      </w:rPr>
      <w:t>01</w:t>
    </w:r>
    <w:r w:rsidRPr="00B171AC">
      <w:rPr>
        <w:rFonts w:ascii="ＭＳ ゴシック" w:eastAsia="ＭＳ ゴシック" w:hAnsi="ＭＳ 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7530" w14:textId="77777777" w:rsidR="005422C5" w:rsidRDefault="005422C5" w:rsidP="00993798">
      <w:r>
        <w:rPr>
          <w:rFonts w:hint="eastAsia"/>
        </w:rPr>
        <w:separator/>
      </w:r>
    </w:p>
  </w:footnote>
  <w:footnote w:type="continuationSeparator" w:id="0">
    <w:p w14:paraId="0C469A31" w14:textId="77777777" w:rsidR="005422C5" w:rsidRDefault="005422C5" w:rsidP="0099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3AD"/>
    <w:multiLevelType w:val="hybridMultilevel"/>
    <w:tmpl w:val="4036DBEE"/>
    <w:lvl w:ilvl="0" w:tplc="61C2EDF4">
      <w:start w:val="1"/>
      <w:numFmt w:val="bullet"/>
      <w:lvlText w:val=""/>
      <w:lvlJc w:val="left"/>
      <w:pPr>
        <w:ind w:left="843" w:hanging="420"/>
      </w:pPr>
      <w:rPr>
        <w:rFonts w:ascii="Wingdings" w:hAnsi="Wingdings" w:hint="default"/>
        <w:color w:val="auto"/>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1" w15:restartNumberingAfterBreak="0">
    <w:nsid w:val="14775E8D"/>
    <w:multiLevelType w:val="hybridMultilevel"/>
    <w:tmpl w:val="45D67278"/>
    <w:lvl w:ilvl="0" w:tplc="0409000B">
      <w:start w:val="1"/>
      <w:numFmt w:val="bullet"/>
      <w:lvlText w:val=""/>
      <w:lvlJc w:val="left"/>
      <w:pPr>
        <w:ind w:left="1552"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2" w15:restartNumberingAfterBreak="0">
    <w:nsid w:val="1CDE14CF"/>
    <w:multiLevelType w:val="hybridMultilevel"/>
    <w:tmpl w:val="F3103056"/>
    <w:lvl w:ilvl="0" w:tplc="61C2EDF4">
      <w:start w:val="1"/>
      <w:numFmt w:val="bullet"/>
      <w:lvlText w:val=""/>
      <w:lvlJc w:val="left"/>
      <w:pPr>
        <w:ind w:left="5099" w:hanging="420"/>
      </w:pPr>
      <w:rPr>
        <w:rFonts w:ascii="Wingdings" w:hAnsi="Wingdings" w:hint="default"/>
        <w:color w:val="auto"/>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3" w15:restartNumberingAfterBreak="0">
    <w:nsid w:val="25822342"/>
    <w:multiLevelType w:val="hybridMultilevel"/>
    <w:tmpl w:val="72C459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F43C07"/>
    <w:multiLevelType w:val="hybridMultilevel"/>
    <w:tmpl w:val="6C60024A"/>
    <w:lvl w:ilvl="0" w:tplc="04090001">
      <w:start w:val="1"/>
      <w:numFmt w:val="bullet"/>
      <w:lvlText w:val=""/>
      <w:lvlJc w:val="left"/>
      <w:pPr>
        <w:ind w:left="5099" w:hanging="420"/>
      </w:pPr>
      <w:rPr>
        <w:rFonts w:ascii="Wingdings" w:hAnsi="Wingdings" w:hint="default"/>
        <w:color w:val="auto"/>
      </w:rPr>
    </w:lvl>
    <w:lvl w:ilvl="1" w:tplc="FFFFFFFF" w:tentative="1">
      <w:start w:val="1"/>
      <w:numFmt w:val="bullet"/>
      <w:lvlText w:val=""/>
      <w:lvlJc w:val="left"/>
      <w:pPr>
        <w:ind w:left="1263" w:hanging="420"/>
      </w:pPr>
      <w:rPr>
        <w:rFonts w:ascii="Wingdings" w:hAnsi="Wingdings" w:hint="default"/>
      </w:rPr>
    </w:lvl>
    <w:lvl w:ilvl="2" w:tplc="FFFFFFFF" w:tentative="1">
      <w:start w:val="1"/>
      <w:numFmt w:val="bullet"/>
      <w:lvlText w:val=""/>
      <w:lvlJc w:val="left"/>
      <w:pPr>
        <w:ind w:left="1683" w:hanging="420"/>
      </w:pPr>
      <w:rPr>
        <w:rFonts w:ascii="Wingdings" w:hAnsi="Wingdings" w:hint="default"/>
      </w:rPr>
    </w:lvl>
    <w:lvl w:ilvl="3" w:tplc="FFFFFFFF" w:tentative="1">
      <w:start w:val="1"/>
      <w:numFmt w:val="bullet"/>
      <w:lvlText w:val=""/>
      <w:lvlJc w:val="left"/>
      <w:pPr>
        <w:ind w:left="2103" w:hanging="420"/>
      </w:pPr>
      <w:rPr>
        <w:rFonts w:ascii="Wingdings" w:hAnsi="Wingdings" w:hint="default"/>
      </w:rPr>
    </w:lvl>
    <w:lvl w:ilvl="4" w:tplc="FFFFFFFF" w:tentative="1">
      <w:start w:val="1"/>
      <w:numFmt w:val="bullet"/>
      <w:lvlText w:val=""/>
      <w:lvlJc w:val="left"/>
      <w:pPr>
        <w:ind w:left="2523" w:hanging="420"/>
      </w:pPr>
      <w:rPr>
        <w:rFonts w:ascii="Wingdings" w:hAnsi="Wingdings" w:hint="default"/>
      </w:rPr>
    </w:lvl>
    <w:lvl w:ilvl="5" w:tplc="FFFFFFFF" w:tentative="1">
      <w:start w:val="1"/>
      <w:numFmt w:val="bullet"/>
      <w:lvlText w:val=""/>
      <w:lvlJc w:val="left"/>
      <w:pPr>
        <w:ind w:left="2943" w:hanging="420"/>
      </w:pPr>
      <w:rPr>
        <w:rFonts w:ascii="Wingdings" w:hAnsi="Wingdings" w:hint="default"/>
      </w:rPr>
    </w:lvl>
    <w:lvl w:ilvl="6" w:tplc="FFFFFFFF" w:tentative="1">
      <w:start w:val="1"/>
      <w:numFmt w:val="bullet"/>
      <w:lvlText w:val=""/>
      <w:lvlJc w:val="left"/>
      <w:pPr>
        <w:ind w:left="3363" w:hanging="420"/>
      </w:pPr>
      <w:rPr>
        <w:rFonts w:ascii="Wingdings" w:hAnsi="Wingdings" w:hint="default"/>
      </w:rPr>
    </w:lvl>
    <w:lvl w:ilvl="7" w:tplc="FFFFFFFF" w:tentative="1">
      <w:start w:val="1"/>
      <w:numFmt w:val="bullet"/>
      <w:lvlText w:val=""/>
      <w:lvlJc w:val="left"/>
      <w:pPr>
        <w:ind w:left="3783" w:hanging="420"/>
      </w:pPr>
      <w:rPr>
        <w:rFonts w:ascii="Wingdings" w:hAnsi="Wingdings" w:hint="default"/>
      </w:rPr>
    </w:lvl>
    <w:lvl w:ilvl="8" w:tplc="FFFFFFFF" w:tentative="1">
      <w:start w:val="1"/>
      <w:numFmt w:val="bullet"/>
      <w:lvlText w:val=""/>
      <w:lvlJc w:val="left"/>
      <w:pPr>
        <w:ind w:left="4203" w:hanging="420"/>
      </w:pPr>
      <w:rPr>
        <w:rFonts w:ascii="Wingdings" w:hAnsi="Wingdings" w:hint="default"/>
      </w:rPr>
    </w:lvl>
  </w:abstractNum>
  <w:abstractNum w:abstractNumId="5" w15:restartNumberingAfterBreak="0">
    <w:nsid w:val="333C3473"/>
    <w:multiLevelType w:val="hybridMultilevel"/>
    <w:tmpl w:val="BDDA0DD2"/>
    <w:lvl w:ilvl="0" w:tplc="61C2EDF4">
      <w:start w:val="1"/>
      <w:numFmt w:val="bullet"/>
      <w:lvlText w:val=""/>
      <w:lvlJc w:val="left"/>
      <w:pPr>
        <w:ind w:left="1275" w:hanging="420"/>
      </w:pPr>
      <w:rPr>
        <w:rFonts w:ascii="Wingdings" w:hAnsi="Wingdings" w:hint="default"/>
        <w:color w:val="auto"/>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6" w15:restartNumberingAfterBreak="0">
    <w:nsid w:val="3E3543FF"/>
    <w:multiLevelType w:val="hybridMultilevel"/>
    <w:tmpl w:val="E08C0042"/>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49C41E60"/>
    <w:multiLevelType w:val="hybridMultilevel"/>
    <w:tmpl w:val="B58082A8"/>
    <w:lvl w:ilvl="0" w:tplc="786082D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4BA8415E"/>
    <w:multiLevelType w:val="hybridMultilevel"/>
    <w:tmpl w:val="E9307A92"/>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59891A83"/>
    <w:multiLevelType w:val="hybridMultilevel"/>
    <w:tmpl w:val="2C9229C2"/>
    <w:lvl w:ilvl="0" w:tplc="E6ACE41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59C76CC6"/>
    <w:multiLevelType w:val="hybridMultilevel"/>
    <w:tmpl w:val="72AE1F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5BCA0CAF"/>
    <w:multiLevelType w:val="hybridMultilevel"/>
    <w:tmpl w:val="804EBF86"/>
    <w:lvl w:ilvl="0" w:tplc="61C2EDF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C716F5"/>
    <w:multiLevelType w:val="hybridMultilevel"/>
    <w:tmpl w:val="EE0E137E"/>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608E6605"/>
    <w:multiLevelType w:val="hybridMultilevel"/>
    <w:tmpl w:val="44A27ACA"/>
    <w:lvl w:ilvl="0" w:tplc="0409000B">
      <w:start w:val="1"/>
      <w:numFmt w:val="bullet"/>
      <w:lvlText w:val=""/>
      <w:lvlJc w:val="left"/>
      <w:pPr>
        <w:ind w:left="1552"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14" w15:restartNumberingAfterBreak="0">
    <w:nsid w:val="7EDC0C79"/>
    <w:multiLevelType w:val="hybridMultilevel"/>
    <w:tmpl w:val="52584BF8"/>
    <w:lvl w:ilvl="0" w:tplc="61C2EDF4">
      <w:start w:val="1"/>
      <w:numFmt w:val="bullet"/>
      <w:lvlText w:val=""/>
      <w:lvlJc w:val="left"/>
      <w:pPr>
        <w:ind w:left="843" w:hanging="420"/>
      </w:pPr>
      <w:rPr>
        <w:rFonts w:ascii="Wingdings" w:hAnsi="Wingdings" w:hint="default"/>
        <w:color w:val="auto"/>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num w:numId="1">
    <w:abstractNumId w:val="10"/>
  </w:num>
  <w:num w:numId="2">
    <w:abstractNumId w:val="10"/>
  </w:num>
  <w:num w:numId="3">
    <w:abstractNumId w:val="3"/>
  </w:num>
  <w:num w:numId="4">
    <w:abstractNumId w:val="14"/>
  </w:num>
  <w:num w:numId="5">
    <w:abstractNumId w:val="11"/>
  </w:num>
  <w:num w:numId="6">
    <w:abstractNumId w:val="0"/>
  </w:num>
  <w:num w:numId="7">
    <w:abstractNumId w:val="2"/>
  </w:num>
  <w:num w:numId="8">
    <w:abstractNumId w:val="13"/>
  </w:num>
  <w:num w:numId="9">
    <w:abstractNumId w:val="1"/>
  </w:num>
  <w:num w:numId="10">
    <w:abstractNumId w:val="12"/>
  </w:num>
  <w:num w:numId="11">
    <w:abstractNumId w:val="9"/>
  </w:num>
  <w:num w:numId="12">
    <w:abstractNumId w:val="5"/>
  </w:num>
  <w:num w:numId="13">
    <w:abstractNumId w:val="7"/>
  </w:num>
  <w:num w:numId="14">
    <w:abstractNumId w:val="8"/>
  </w:num>
  <w:num w:numId="15">
    <w:abstractNumId w:val="6"/>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金森　春美">
    <w15:presenceInfo w15:providerId="AD" w15:userId="S::kanamori.harumi.8jf@niigata-u.ac.jp::9f25a44a-d26b-417d-8e15-2929a69db24d"/>
  </w15:person>
  <w15:person w15:author="佐久間良人">
    <w15:presenceInfo w15:providerId="AD" w15:userId="S::sakumayoshi.bs4.nuh@niigata-u.ac.jp::f7808922-8879-48c5-8ddf-8cba6adc4c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D3"/>
    <w:rsid w:val="000019DD"/>
    <w:rsid w:val="000036D3"/>
    <w:rsid w:val="000049E0"/>
    <w:rsid w:val="00013639"/>
    <w:rsid w:val="00013B8B"/>
    <w:rsid w:val="000238EE"/>
    <w:rsid w:val="000308FD"/>
    <w:rsid w:val="00037CA3"/>
    <w:rsid w:val="00046CA5"/>
    <w:rsid w:val="000511CD"/>
    <w:rsid w:val="00051D07"/>
    <w:rsid w:val="00053C36"/>
    <w:rsid w:val="00056A5C"/>
    <w:rsid w:val="0006183F"/>
    <w:rsid w:val="00063EEA"/>
    <w:rsid w:val="00087BC7"/>
    <w:rsid w:val="00087D2A"/>
    <w:rsid w:val="00092069"/>
    <w:rsid w:val="000B0B1C"/>
    <w:rsid w:val="000B5C42"/>
    <w:rsid w:val="000B755A"/>
    <w:rsid w:val="000C3987"/>
    <w:rsid w:val="000C67A4"/>
    <w:rsid w:val="000D0585"/>
    <w:rsid w:val="000D3944"/>
    <w:rsid w:val="000D58FF"/>
    <w:rsid w:val="000D646E"/>
    <w:rsid w:val="000E1A1B"/>
    <w:rsid w:val="000E4D84"/>
    <w:rsid w:val="000E5454"/>
    <w:rsid w:val="000E5DC8"/>
    <w:rsid w:val="00104D4F"/>
    <w:rsid w:val="00110519"/>
    <w:rsid w:val="00110AAE"/>
    <w:rsid w:val="00124B8F"/>
    <w:rsid w:val="00140691"/>
    <w:rsid w:val="00141FD1"/>
    <w:rsid w:val="001420EE"/>
    <w:rsid w:val="00142C6D"/>
    <w:rsid w:val="00150071"/>
    <w:rsid w:val="00181E51"/>
    <w:rsid w:val="00186960"/>
    <w:rsid w:val="00194AE9"/>
    <w:rsid w:val="00194D33"/>
    <w:rsid w:val="001A40F5"/>
    <w:rsid w:val="001A528D"/>
    <w:rsid w:val="001A6EA0"/>
    <w:rsid w:val="001B4ED9"/>
    <w:rsid w:val="001B7F43"/>
    <w:rsid w:val="001D24E6"/>
    <w:rsid w:val="001E1346"/>
    <w:rsid w:val="001E2F89"/>
    <w:rsid w:val="001E79C6"/>
    <w:rsid w:val="001F03B2"/>
    <w:rsid w:val="001F2169"/>
    <w:rsid w:val="001F32B5"/>
    <w:rsid w:val="001F7813"/>
    <w:rsid w:val="0020318D"/>
    <w:rsid w:val="002049E2"/>
    <w:rsid w:val="002073E2"/>
    <w:rsid w:val="00210264"/>
    <w:rsid w:val="0021074A"/>
    <w:rsid w:val="00212757"/>
    <w:rsid w:val="00212F37"/>
    <w:rsid w:val="00222712"/>
    <w:rsid w:val="00222A9E"/>
    <w:rsid w:val="00224B47"/>
    <w:rsid w:val="00224B83"/>
    <w:rsid w:val="002253DF"/>
    <w:rsid w:val="002254E4"/>
    <w:rsid w:val="002259F2"/>
    <w:rsid w:val="00227F55"/>
    <w:rsid w:val="00230352"/>
    <w:rsid w:val="00243F57"/>
    <w:rsid w:val="00250906"/>
    <w:rsid w:val="00251D2A"/>
    <w:rsid w:val="00252445"/>
    <w:rsid w:val="00256548"/>
    <w:rsid w:val="00256B18"/>
    <w:rsid w:val="00257305"/>
    <w:rsid w:val="00262DC2"/>
    <w:rsid w:val="00267953"/>
    <w:rsid w:val="00274165"/>
    <w:rsid w:val="00275B07"/>
    <w:rsid w:val="00291091"/>
    <w:rsid w:val="002962D5"/>
    <w:rsid w:val="002A0C8B"/>
    <w:rsid w:val="002A14FA"/>
    <w:rsid w:val="002A2CFF"/>
    <w:rsid w:val="002B23F6"/>
    <w:rsid w:val="002B3BA1"/>
    <w:rsid w:val="002B7B4B"/>
    <w:rsid w:val="002C712D"/>
    <w:rsid w:val="002E6983"/>
    <w:rsid w:val="0030462C"/>
    <w:rsid w:val="00306D60"/>
    <w:rsid w:val="00306EEA"/>
    <w:rsid w:val="0031019E"/>
    <w:rsid w:val="0031084D"/>
    <w:rsid w:val="003124DE"/>
    <w:rsid w:val="00314AD9"/>
    <w:rsid w:val="0033381D"/>
    <w:rsid w:val="00337507"/>
    <w:rsid w:val="00340AD7"/>
    <w:rsid w:val="00341D11"/>
    <w:rsid w:val="00344D54"/>
    <w:rsid w:val="00344F34"/>
    <w:rsid w:val="00351295"/>
    <w:rsid w:val="0035266B"/>
    <w:rsid w:val="003563A2"/>
    <w:rsid w:val="003602AE"/>
    <w:rsid w:val="00360735"/>
    <w:rsid w:val="00364BFA"/>
    <w:rsid w:val="00366A6F"/>
    <w:rsid w:val="0037363B"/>
    <w:rsid w:val="00375464"/>
    <w:rsid w:val="003865FB"/>
    <w:rsid w:val="003958AF"/>
    <w:rsid w:val="003A1E09"/>
    <w:rsid w:val="003A3842"/>
    <w:rsid w:val="003C0CF4"/>
    <w:rsid w:val="003C251E"/>
    <w:rsid w:val="003C621A"/>
    <w:rsid w:val="003C689B"/>
    <w:rsid w:val="003C7048"/>
    <w:rsid w:val="003C738A"/>
    <w:rsid w:val="003C7FD0"/>
    <w:rsid w:val="003E22F4"/>
    <w:rsid w:val="003F0606"/>
    <w:rsid w:val="003F44B6"/>
    <w:rsid w:val="00404649"/>
    <w:rsid w:val="00407778"/>
    <w:rsid w:val="00412121"/>
    <w:rsid w:val="004124C4"/>
    <w:rsid w:val="004132D6"/>
    <w:rsid w:val="00425282"/>
    <w:rsid w:val="004265A2"/>
    <w:rsid w:val="00434835"/>
    <w:rsid w:val="004471C4"/>
    <w:rsid w:val="00451A42"/>
    <w:rsid w:val="00462881"/>
    <w:rsid w:val="004638B4"/>
    <w:rsid w:val="00465850"/>
    <w:rsid w:val="004741B0"/>
    <w:rsid w:val="00474492"/>
    <w:rsid w:val="00476F4F"/>
    <w:rsid w:val="00480DF9"/>
    <w:rsid w:val="0048209C"/>
    <w:rsid w:val="00484412"/>
    <w:rsid w:val="00496F77"/>
    <w:rsid w:val="004A3779"/>
    <w:rsid w:val="004B096F"/>
    <w:rsid w:val="004B4081"/>
    <w:rsid w:val="004C177C"/>
    <w:rsid w:val="004C1C64"/>
    <w:rsid w:val="004C4FD9"/>
    <w:rsid w:val="004C5288"/>
    <w:rsid w:val="004D157A"/>
    <w:rsid w:val="004D4310"/>
    <w:rsid w:val="004D431A"/>
    <w:rsid w:val="004D5E6E"/>
    <w:rsid w:val="004F23A8"/>
    <w:rsid w:val="004F3D3F"/>
    <w:rsid w:val="00502583"/>
    <w:rsid w:val="00503858"/>
    <w:rsid w:val="005073E7"/>
    <w:rsid w:val="005079F3"/>
    <w:rsid w:val="0051314F"/>
    <w:rsid w:val="00515693"/>
    <w:rsid w:val="005170DF"/>
    <w:rsid w:val="00524401"/>
    <w:rsid w:val="005255ED"/>
    <w:rsid w:val="00531214"/>
    <w:rsid w:val="005317CA"/>
    <w:rsid w:val="00540B9C"/>
    <w:rsid w:val="005422C5"/>
    <w:rsid w:val="00543B33"/>
    <w:rsid w:val="00552F0B"/>
    <w:rsid w:val="00553555"/>
    <w:rsid w:val="00561ECC"/>
    <w:rsid w:val="00562915"/>
    <w:rsid w:val="005647B2"/>
    <w:rsid w:val="0056521E"/>
    <w:rsid w:val="00565F70"/>
    <w:rsid w:val="00566497"/>
    <w:rsid w:val="005724D9"/>
    <w:rsid w:val="00577AE4"/>
    <w:rsid w:val="00584EF8"/>
    <w:rsid w:val="00587F18"/>
    <w:rsid w:val="005907AD"/>
    <w:rsid w:val="0059170D"/>
    <w:rsid w:val="00594336"/>
    <w:rsid w:val="00595833"/>
    <w:rsid w:val="005A1A68"/>
    <w:rsid w:val="005A2B47"/>
    <w:rsid w:val="005A3D5E"/>
    <w:rsid w:val="005A5B0E"/>
    <w:rsid w:val="005B4064"/>
    <w:rsid w:val="005B5429"/>
    <w:rsid w:val="005B7945"/>
    <w:rsid w:val="005C18AC"/>
    <w:rsid w:val="005C4B44"/>
    <w:rsid w:val="005C62A9"/>
    <w:rsid w:val="005C747A"/>
    <w:rsid w:val="005D097D"/>
    <w:rsid w:val="005D2677"/>
    <w:rsid w:val="005D70BC"/>
    <w:rsid w:val="005E48F5"/>
    <w:rsid w:val="005F0237"/>
    <w:rsid w:val="005F46F7"/>
    <w:rsid w:val="0060296F"/>
    <w:rsid w:val="006045DB"/>
    <w:rsid w:val="00604A1A"/>
    <w:rsid w:val="00604ED7"/>
    <w:rsid w:val="006074AD"/>
    <w:rsid w:val="00610FC8"/>
    <w:rsid w:val="00614496"/>
    <w:rsid w:val="00624A2F"/>
    <w:rsid w:val="006367BD"/>
    <w:rsid w:val="00636B28"/>
    <w:rsid w:val="00636B7F"/>
    <w:rsid w:val="00643B5B"/>
    <w:rsid w:val="00647AC4"/>
    <w:rsid w:val="0065332E"/>
    <w:rsid w:val="006575E4"/>
    <w:rsid w:val="00657DE1"/>
    <w:rsid w:val="006646F2"/>
    <w:rsid w:val="00670771"/>
    <w:rsid w:val="006725A7"/>
    <w:rsid w:val="00673F41"/>
    <w:rsid w:val="006756B1"/>
    <w:rsid w:val="0067609F"/>
    <w:rsid w:val="00680BFD"/>
    <w:rsid w:val="00686838"/>
    <w:rsid w:val="006871B0"/>
    <w:rsid w:val="00690691"/>
    <w:rsid w:val="006A0A9D"/>
    <w:rsid w:val="006A50CF"/>
    <w:rsid w:val="006B62CA"/>
    <w:rsid w:val="006D0DEA"/>
    <w:rsid w:val="006D52B2"/>
    <w:rsid w:val="006D5964"/>
    <w:rsid w:val="006E4FE0"/>
    <w:rsid w:val="006E5BC6"/>
    <w:rsid w:val="006F0BF0"/>
    <w:rsid w:val="006F4228"/>
    <w:rsid w:val="00702467"/>
    <w:rsid w:val="00702F39"/>
    <w:rsid w:val="00704B60"/>
    <w:rsid w:val="007101A9"/>
    <w:rsid w:val="00710589"/>
    <w:rsid w:val="007108A3"/>
    <w:rsid w:val="007217C6"/>
    <w:rsid w:val="00722F82"/>
    <w:rsid w:val="00724D42"/>
    <w:rsid w:val="00725E35"/>
    <w:rsid w:val="007274E0"/>
    <w:rsid w:val="00735BF7"/>
    <w:rsid w:val="00735FA7"/>
    <w:rsid w:val="007360BF"/>
    <w:rsid w:val="00740EFF"/>
    <w:rsid w:val="00750C1A"/>
    <w:rsid w:val="00764C5D"/>
    <w:rsid w:val="0076629A"/>
    <w:rsid w:val="007718FE"/>
    <w:rsid w:val="00775830"/>
    <w:rsid w:val="00776054"/>
    <w:rsid w:val="007767C9"/>
    <w:rsid w:val="007812BD"/>
    <w:rsid w:val="007855BA"/>
    <w:rsid w:val="007865B0"/>
    <w:rsid w:val="00792936"/>
    <w:rsid w:val="00794C00"/>
    <w:rsid w:val="007955FE"/>
    <w:rsid w:val="007974F9"/>
    <w:rsid w:val="00797A8C"/>
    <w:rsid w:val="007A0116"/>
    <w:rsid w:val="007A2AAD"/>
    <w:rsid w:val="007B4A1C"/>
    <w:rsid w:val="007B5BE1"/>
    <w:rsid w:val="007C4B15"/>
    <w:rsid w:val="007D1168"/>
    <w:rsid w:val="007D2865"/>
    <w:rsid w:val="007D574B"/>
    <w:rsid w:val="007E098D"/>
    <w:rsid w:val="007E1B7D"/>
    <w:rsid w:val="007E3258"/>
    <w:rsid w:val="007E41DC"/>
    <w:rsid w:val="007E5BFB"/>
    <w:rsid w:val="007F01C8"/>
    <w:rsid w:val="007F1A82"/>
    <w:rsid w:val="007F408E"/>
    <w:rsid w:val="00810E70"/>
    <w:rsid w:val="008133AF"/>
    <w:rsid w:val="008250CF"/>
    <w:rsid w:val="00832CAF"/>
    <w:rsid w:val="00833626"/>
    <w:rsid w:val="00833734"/>
    <w:rsid w:val="008353AC"/>
    <w:rsid w:val="0083663B"/>
    <w:rsid w:val="00844549"/>
    <w:rsid w:val="00847AD4"/>
    <w:rsid w:val="008504D1"/>
    <w:rsid w:val="008533AC"/>
    <w:rsid w:val="008550A3"/>
    <w:rsid w:val="0085585D"/>
    <w:rsid w:val="00855F88"/>
    <w:rsid w:val="0086065A"/>
    <w:rsid w:val="00863CCE"/>
    <w:rsid w:val="00871863"/>
    <w:rsid w:val="00876E22"/>
    <w:rsid w:val="00877AE5"/>
    <w:rsid w:val="00877B7A"/>
    <w:rsid w:val="00881A38"/>
    <w:rsid w:val="008A4B98"/>
    <w:rsid w:val="008A71E6"/>
    <w:rsid w:val="008B351C"/>
    <w:rsid w:val="008B5449"/>
    <w:rsid w:val="008C2F17"/>
    <w:rsid w:val="008C76D7"/>
    <w:rsid w:val="008D0170"/>
    <w:rsid w:val="008D3394"/>
    <w:rsid w:val="008D5899"/>
    <w:rsid w:val="008D6B99"/>
    <w:rsid w:val="008E07EF"/>
    <w:rsid w:val="008F0C4F"/>
    <w:rsid w:val="008F50C9"/>
    <w:rsid w:val="00912D71"/>
    <w:rsid w:val="00914A4C"/>
    <w:rsid w:val="00917608"/>
    <w:rsid w:val="00923B89"/>
    <w:rsid w:val="009308E4"/>
    <w:rsid w:val="00931738"/>
    <w:rsid w:val="00937C17"/>
    <w:rsid w:val="009449C9"/>
    <w:rsid w:val="009615D8"/>
    <w:rsid w:val="009656BD"/>
    <w:rsid w:val="00970360"/>
    <w:rsid w:val="00975C8A"/>
    <w:rsid w:val="00982DAD"/>
    <w:rsid w:val="00985463"/>
    <w:rsid w:val="009934C7"/>
    <w:rsid w:val="00993798"/>
    <w:rsid w:val="00994EBD"/>
    <w:rsid w:val="00995639"/>
    <w:rsid w:val="009A0AEE"/>
    <w:rsid w:val="009A499E"/>
    <w:rsid w:val="009B5A4D"/>
    <w:rsid w:val="009B6DF0"/>
    <w:rsid w:val="009C1563"/>
    <w:rsid w:val="009C611C"/>
    <w:rsid w:val="009D0FD9"/>
    <w:rsid w:val="009D2698"/>
    <w:rsid w:val="009E0CD3"/>
    <w:rsid w:val="009E7311"/>
    <w:rsid w:val="009F499F"/>
    <w:rsid w:val="009F569A"/>
    <w:rsid w:val="00A0326A"/>
    <w:rsid w:val="00A05AEF"/>
    <w:rsid w:val="00A208F0"/>
    <w:rsid w:val="00A215DA"/>
    <w:rsid w:val="00A21B0F"/>
    <w:rsid w:val="00A27556"/>
    <w:rsid w:val="00A2784C"/>
    <w:rsid w:val="00A327B2"/>
    <w:rsid w:val="00A3574E"/>
    <w:rsid w:val="00A4496A"/>
    <w:rsid w:val="00A45878"/>
    <w:rsid w:val="00A45C90"/>
    <w:rsid w:val="00A46797"/>
    <w:rsid w:val="00A5781B"/>
    <w:rsid w:val="00A64FB2"/>
    <w:rsid w:val="00A67219"/>
    <w:rsid w:val="00A67368"/>
    <w:rsid w:val="00A727A1"/>
    <w:rsid w:val="00A73053"/>
    <w:rsid w:val="00A745F8"/>
    <w:rsid w:val="00A74619"/>
    <w:rsid w:val="00A75951"/>
    <w:rsid w:val="00A759E7"/>
    <w:rsid w:val="00A7700E"/>
    <w:rsid w:val="00A77FAE"/>
    <w:rsid w:val="00A83CFB"/>
    <w:rsid w:val="00A8471B"/>
    <w:rsid w:val="00A91F82"/>
    <w:rsid w:val="00A9218B"/>
    <w:rsid w:val="00A943D8"/>
    <w:rsid w:val="00AA2C1C"/>
    <w:rsid w:val="00AA359B"/>
    <w:rsid w:val="00AA5EA3"/>
    <w:rsid w:val="00AA6257"/>
    <w:rsid w:val="00AB129C"/>
    <w:rsid w:val="00AB242F"/>
    <w:rsid w:val="00AB7D27"/>
    <w:rsid w:val="00AC1CDF"/>
    <w:rsid w:val="00AC311F"/>
    <w:rsid w:val="00AC59BE"/>
    <w:rsid w:val="00AC7558"/>
    <w:rsid w:val="00AD13CA"/>
    <w:rsid w:val="00AD3D7F"/>
    <w:rsid w:val="00AF3401"/>
    <w:rsid w:val="00B0653C"/>
    <w:rsid w:val="00B06982"/>
    <w:rsid w:val="00B118E1"/>
    <w:rsid w:val="00B12D6B"/>
    <w:rsid w:val="00B142B8"/>
    <w:rsid w:val="00B1544C"/>
    <w:rsid w:val="00B154BC"/>
    <w:rsid w:val="00B16E4E"/>
    <w:rsid w:val="00B16E8D"/>
    <w:rsid w:val="00B171AC"/>
    <w:rsid w:val="00B17660"/>
    <w:rsid w:val="00B22BC8"/>
    <w:rsid w:val="00B3201D"/>
    <w:rsid w:val="00B336E7"/>
    <w:rsid w:val="00B42282"/>
    <w:rsid w:val="00B43BA1"/>
    <w:rsid w:val="00B52E09"/>
    <w:rsid w:val="00B71788"/>
    <w:rsid w:val="00B72F13"/>
    <w:rsid w:val="00B74843"/>
    <w:rsid w:val="00B83057"/>
    <w:rsid w:val="00B842F2"/>
    <w:rsid w:val="00B9082B"/>
    <w:rsid w:val="00B91675"/>
    <w:rsid w:val="00B927B3"/>
    <w:rsid w:val="00B96C60"/>
    <w:rsid w:val="00BA03AC"/>
    <w:rsid w:val="00BA7B42"/>
    <w:rsid w:val="00BB3207"/>
    <w:rsid w:val="00BC173C"/>
    <w:rsid w:val="00BC3C2D"/>
    <w:rsid w:val="00BD038F"/>
    <w:rsid w:val="00BD5C9C"/>
    <w:rsid w:val="00BD6E73"/>
    <w:rsid w:val="00BD7A14"/>
    <w:rsid w:val="00BE36A6"/>
    <w:rsid w:val="00BF20E4"/>
    <w:rsid w:val="00C0254E"/>
    <w:rsid w:val="00C22420"/>
    <w:rsid w:val="00C260AF"/>
    <w:rsid w:val="00C3168A"/>
    <w:rsid w:val="00C40D89"/>
    <w:rsid w:val="00C41D73"/>
    <w:rsid w:val="00C47086"/>
    <w:rsid w:val="00C472DD"/>
    <w:rsid w:val="00C51A08"/>
    <w:rsid w:val="00C51BBC"/>
    <w:rsid w:val="00C53144"/>
    <w:rsid w:val="00C532CC"/>
    <w:rsid w:val="00C63B2C"/>
    <w:rsid w:val="00C64048"/>
    <w:rsid w:val="00C70965"/>
    <w:rsid w:val="00C743DF"/>
    <w:rsid w:val="00C749A6"/>
    <w:rsid w:val="00C74CC0"/>
    <w:rsid w:val="00C75B38"/>
    <w:rsid w:val="00C766F2"/>
    <w:rsid w:val="00C8318B"/>
    <w:rsid w:val="00C87BB6"/>
    <w:rsid w:val="00C9255F"/>
    <w:rsid w:val="00C92FA3"/>
    <w:rsid w:val="00C943F9"/>
    <w:rsid w:val="00CA1951"/>
    <w:rsid w:val="00CA7D51"/>
    <w:rsid w:val="00CB29A6"/>
    <w:rsid w:val="00CC3133"/>
    <w:rsid w:val="00CC33D2"/>
    <w:rsid w:val="00CC481D"/>
    <w:rsid w:val="00CC6499"/>
    <w:rsid w:val="00CC7B6F"/>
    <w:rsid w:val="00CD3655"/>
    <w:rsid w:val="00CD5406"/>
    <w:rsid w:val="00CD583C"/>
    <w:rsid w:val="00CE4623"/>
    <w:rsid w:val="00CF120C"/>
    <w:rsid w:val="00CF5234"/>
    <w:rsid w:val="00D027C7"/>
    <w:rsid w:val="00D10DBB"/>
    <w:rsid w:val="00D1187F"/>
    <w:rsid w:val="00D16209"/>
    <w:rsid w:val="00D1631C"/>
    <w:rsid w:val="00D16654"/>
    <w:rsid w:val="00D17197"/>
    <w:rsid w:val="00D22D0D"/>
    <w:rsid w:val="00D31EF5"/>
    <w:rsid w:val="00D3232F"/>
    <w:rsid w:val="00D356E6"/>
    <w:rsid w:val="00D40857"/>
    <w:rsid w:val="00D4153F"/>
    <w:rsid w:val="00D51D8B"/>
    <w:rsid w:val="00D56FDD"/>
    <w:rsid w:val="00D719D7"/>
    <w:rsid w:val="00D7487A"/>
    <w:rsid w:val="00D753F4"/>
    <w:rsid w:val="00D811A1"/>
    <w:rsid w:val="00D9192F"/>
    <w:rsid w:val="00D949BC"/>
    <w:rsid w:val="00D96D5C"/>
    <w:rsid w:val="00D96E69"/>
    <w:rsid w:val="00DB01EC"/>
    <w:rsid w:val="00DC26FE"/>
    <w:rsid w:val="00DC54BF"/>
    <w:rsid w:val="00DC79DF"/>
    <w:rsid w:val="00DD3199"/>
    <w:rsid w:val="00DD4CF1"/>
    <w:rsid w:val="00DE216D"/>
    <w:rsid w:val="00DF00B2"/>
    <w:rsid w:val="00DF73AD"/>
    <w:rsid w:val="00E018CE"/>
    <w:rsid w:val="00E01C67"/>
    <w:rsid w:val="00E04F24"/>
    <w:rsid w:val="00E079BC"/>
    <w:rsid w:val="00E30C71"/>
    <w:rsid w:val="00E342B3"/>
    <w:rsid w:val="00E52FB8"/>
    <w:rsid w:val="00E53F45"/>
    <w:rsid w:val="00E617BC"/>
    <w:rsid w:val="00E65EA8"/>
    <w:rsid w:val="00E65ED9"/>
    <w:rsid w:val="00E6719A"/>
    <w:rsid w:val="00E72C7F"/>
    <w:rsid w:val="00E768B3"/>
    <w:rsid w:val="00E77014"/>
    <w:rsid w:val="00E81B24"/>
    <w:rsid w:val="00E81B29"/>
    <w:rsid w:val="00E82D9B"/>
    <w:rsid w:val="00E85897"/>
    <w:rsid w:val="00E86AD3"/>
    <w:rsid w:val="00E9171C"/>
    <w:rsid w:val="00E91866"/>
    <w:rsid w:val="00E97A7C"/>
    <w:rsid w:val="00EA06F6"/>
    <w:rsid w:val="00EA5BCA"/>
    <w:rsid w:val="00EB2A64"/>
    <w:rsid w:val="00EB37A3"/>
    <w:rsid w:val="00EB772F"/>
    <w:rsid w:val="00EC13C7"/>
    <w:rsid w:val="00EC2092"/>
    <w:rsid w:val="00EC3985"/>
    <w:rsid w:val="00EC6D70"/>
    <w:rsid w:val="00EE3C0A"/>
    <w:rsid w:val="00EF7956"/>
    <w:rsid w:val="00F00DE4"/>
    <w:rsid w:val="00F02CAF"/>
    <w:rsid w:val="00F07E63"/>
    <w:rsid w:val="00F13D6D"/>
    <w:rsid w:val="00F149EE"/>
    <w:rsid w:val="00F15A80"/>
    <w:rsid w:val="00F22A20"/>
    <w:rsid w:val="00F2608B"/>
    <w:rsid w:val="00F31741"/>
    <w:rsid w:val="00F34D95"/>
    <w:rsid w:val="00F46770"/>
    <w:rsid w:val="00F469D1"/>
    <w:rsid w:val="00F51C3D"/>
    <w:rsid w:val="00F6133D"/>
    <w:rsid w:val="00F62324"/>
    <w:rsid w:val="00F64022"/>
    <w:rsid w:val="00F66A7D"/>
    <w:rsid w:val="00F87306"/>
    <w:rsid w:val="00F87870"/>
    <w:rsid w:val="00F9633D"/>
    <w:rsid w:val="00F96B80"/>
    <w:rsid w:val="00FA4A7E"/>
    <w:rsid w:val="00FA5CF8"/>
    <w:rsid w:val="00FB2F77"/>
    <w:rsid w:val="00FB6EBD"/>
    <w:rsid w:val="00FB7F97"/>
    <w:rsid w:val="00FD0FD5"/>
    <w:rsid w:val="00FD66E2"/>
    <w:rsid w:val="00FE0BA6"/>
    <w:rsid w:val="00FE2BE2"/>
    <w:rsid w:val="00FE441B"/>
    <w:rsid w:val="00FF36FC"/>
    <w:rsid w:val="00FF465D"/>
    <w:rsid w:val="00FF6084"/>
    <w:rsid w:val="00FF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2B09D"/>
  <w15:chartTrackingRefBased/>
  <w15:docId w15:val="{DCA8A760-0569-4489-9DA0-49C2B9E4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08B"/>
    <w:rPr>
      <w:rFonts w:asciiTheme="majorHAnsi" w:eastAsiaTheme="majorEastAsia" w:hAnsiTheme="majorHAnsi" w:cstheme="majorBidi"/>
      <w:sz w:val="18"/>
      <w:szCs w:val="18"/>
    </w:rPr>
  </w:style>
  <w:style w:type="paragraph" w:styleId="a5">
    <w:name w:val="annotation text"/>
    <w:basedOn w:val="a"/>
    <w:link w:val="a6"/>
    <w:uiPriority w:val="99"/>
    <w:unhideWhenUsed/>
    <w:rsid w:val="00BF20E4"/>
    <w:pPr>
      <w:jc w:val="left"/>
    </w:pPr>
  </w:style>
  <w:style w:type="character" w:customStyle="1" w:styleId="a6">
    <w:name w:val="コメント文字列 (文字)"/>
    <w:basedOn w:val="a0"/>
    <w:link w:val="a5"/>
    <w:uiPriority w:val="99"/>
    <w:rsid w:val="00BF20E4"/>
  </w:style>
  <w:style w:type="character" w:styleId="a7">
    <w:name w:val="annotation reference"/>
    <w:semiHidden/>
    <w:unhideWhenUsed/>
    <w:rsid w:val="00BF20E4"/>
    <w:rPr>
      <w:sz w:val="18"/>
      <w:szCs w:val="18"/>
    </w:rPr>
  </w:style>
  <w:style w:type="paragraph" w:styleId="a8">
    <w:name w:val="List Paragraph"/>
    <w:basedOn w:val="a"/>
    <w:uiPriority w:val="34"/>
    <w:qFormat/>
    <w:rsid w:val="000D3944"/>
    <w:pPr>
      <w:ind w:leftChars="400" w:left="840"/>
    </w:pPr>
  </w:style>
  <w:style w:type="paragraph" w:styleId="a9">
    <w:name w:val="annotation subject"/>
    <w:basedOn w:val="a5"/>
    <w:next w:val="a5"/>
    <w:link w:val="aa"/>
    <w:uiPriority w:val="99"/>
    <w:semiHidden/>
    <w:unhideWhenUsed/>
    <w:rsid w:val="00F00DE4"/>
    <w:rPr>
      <w:b/>
      <w:bCs/>
    </w:rPr>
  </w:style>
  <w:style w:type="character" w:customStyle="1" w:styleId="aa">
    <w:name w:val="コメント内容 (文字)"/>
    <w:basedOn w:val="a6"/>
    <w:link w:val="a9"/>
    <w:uiPriority w:val="99"/>
    <w:semiHidden/>
    <w:rsid w:val="00F00DE4"/>
    <w:rPr>
      <w:b/>
      <w:bCs/>
    </w:rPr>
  </w:style>
  <w:style w:type="paragraph" w:styleId="ab">
    <w:name w:val="header"/>
    <w:basedOn w:val="a"/>
    <w:link w:val="ac"/>
    <w:uiPriority w:val="99"/>
    <w:unhideWhenUsed/>
    <w:rsid w:val="00993798"/>
    <w:pPr>
      <w:tabs>
        <w:tab w:val="center" w:pos="4252"/>
        <w:tab w:val="right" w:pos="8504"/>
      </w:tabs>
      <w:snapToGrid w:val="0"/>
    </w:pPr>
  </w:style>
  <w:style w:type="character" w:customStyle="1" w:styleId="ac">
    <w:name w:val="ヘッダー (文字)"/>
    <w:basedOn w:val="a0"/>
    <w:link w:val="ab"/>
    <w:uiPriority w:val="99"/>
    <w:rsid w:val="00993798"/>
  </w:style>
  <w:style w:type="paragraph" w:styleId="ad">
    <w:name w:val="footer"/>
    <w:basedOn w:val="a"/>
    <w:link w:val="ae"/>
    <w:uiPriority w:val="99"/>
    <w:unhideWhenUsed/>
    <w:rsid w:val="00993798"/>
    <w:pPr>
      <w:tabs>
        <w:tab w:val="center" w:pos="4252"/>
        <w:tab w:val="right" w:pos="8504"/>
      </w:tabs>
      <w:snapToGrid w:val="0"/>
    </w:pPr>
  </w:style>
  <w:style w:type="character" w:customStyle="1" w:styleId="ae">
    <w:name w:val="フッター (文字)"/>
    <w:basedOn w:val="a0"/>
    <w:link w:val="ad"/>
    <w:uiPriority w:val="99"/>
    <w:rsid w:val="00993798"/>
  </w:style>
  <w:style w:type="paragraph" w:styleId="af">
    <w:name w:val="Revision"/>
    <w:hidden/>
    <w:uiPriority w:val="99"/>
    <w:semiHidden/>
    <w:rsid w:val="00A45878"/>
  </w:style>
  <w:style w:type="table" w:styleId="af0">
    <w:name w:val="Table Grid"/>
    <w:basedOn w:val="a1"/>
    <w:uiPriority w:val="39"/>
    <w:rsid w:val="00810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4043">
      <w:bodyDiv w:val="1"/>
      <w:marLeft w:val="0"/>
      <w:marRight w:val="0"/>
      <w:marTop w:val="0"/>
      <w:marBottom w:val="0"/>
      <w:divBdr>
        <w:top w:val="none" w:sz="0" w:space="0" w:color="auto"/>
        <w:left w:val="none" w:sz="0" w:space="0" w:color="auto"/>
        <w:bottom w:val="none" w:sz="0" w:space="0" w:color="auto"/>
        <w:right w:val="none" w:sz="0" w:space="0" w:color="auto"/>
      </w:divBdr>
    </w:div>
    <w:div w:id="381103951">
      <w:bodyDiv w:val="1"/>
      <w:marLeft w:val="0"/>
      <w:marRight w:val="0"/>
      <w:marTop w:val="0"/>
      <w:marBottom w:val="0"/>
      <w:divBdr>
        <w:top w:val="none" w:sz="0" w:space="0" w:color="auto"/>
        <w:left w:val="none" w:sz="0" w:space="0" w:color="auto"/>
        <w:bottom w:val="none" w:sz="0" w:space="0" w:color="auto"/>
        <w:right w:val="none" w:sz="0" w:space="0" w:color="auto"/>
      </w:divBdr>
    </w:div>
    <w:div w:id="417290291">
      <w:bodyDiv w:val="1"/>
      <w:marLeft w:val="0"/>
      <w:marRight w:val="0"/>
      <w:marTop w:val="0"/>
      <w:marBottom w:val="0"/>
      <w:divBdr>
        <w:top w:val="none" w:sz="0" w:space="0" w:color="auto"/>
        <w:left w:val="none" w:sz="0" w:space="0" w:color="auto"/>
        <w:bottom w:val="none" w:sz="0" w:space="0" w:color="auto"/>
        <w:right w:val="none" w:sz="0" w:space="0" w:color="auto"/>
      </w:divBdr>
    </w:div>
    <w:div w:id="425737007">
      <w:bodyDiv w:val="1"/>
      <w:marLeft w:val="0"/>
      <w:marRight w:val="0"/>
      <w:marTop w:val="0"/>
      <w:marBottom w:val="0"/>
      <w:divBdr>
        <w:top w:val="none" w:sz="0" w:space="0" w:color="auto"/>
        <w:left w:val="none" w:sz="0" w:space="0" w:color="auto"/>
        <w:bottom w:val="none" w:sz="0" w:space="0" w:color="auto"/>
        <w:right w:val="none" w:sz="0" w:space="0" w:color="auto"/>
      </w:divBdr>
    </w:div>
    <w:div w:id="547181386">
      <w:bodyDiv w:val="1"/>
      <w:marLeft w:val="0"/>
      <w:marRight w:val="0"/>
      <w:marTop w:val="0"/>
      <w:marBottom w:val="0"/>
      <w:divBdr>
        <w:top w:val="none" w:sz="0" w:space="0" w:color="auto"/>
        <w:left w:val="none" w:sz="0" w:space="0" w:color="auto"/>
        <w:bottom w:val="none" w:sz="0" w:space="0" w:color="auto"/>
        <w:right w:val="none" w:sz="0" w:space="0" w:color="auto"/>
      </w:divBdr>
    </w:div>
    <w:div w:id="1046955291">
      <w:bodyDiv w:val="1"/>
      <w:marLeft w:val="0"/>
      <w:marRight w:val="0"/>
      <w:marTop w:val="0"/>
      <w:marBottom w:val="0"/>
      <w:divBdr>
        <w:top w:val="none" w:sz="0" w:space="0" w:color="auto"/>
        <w:left w:val="none" w:sz="0" w:space="0" w:color="auto"/>
        <w:bottom w:val="none" w:sz="0" w:space="0" w:color="auto"/>
        <w:right w:val="none" w:sz="0" w:space="0" w:color="auto"/>
      </w:divBdr>
    </w:div>
    <w:div w:id="14167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A6C83-A433-4401-8A66-B5FA4802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1466</Words>
  <Characters>8360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中山怜子</dc:creator>
  <cp:keywords/>
  <dc:description/>
  <cp:lastModifiedBy>金森　春美</cp:lastModifiedBy>
  <cp:revision>3</cp:revision>
  <cp:lastPrinted>2022-06-20T01:08:00Z</cp:lastPrinted>
  <dcterms:created xsi:type="dcterms:W3CDTF">2025-07-01T09:00:00Z</dcterms:created>
  <dcterms:modified xsi:type="dcterms:W3CDTF">2025-08-12T08:07:00Z</dcterms:modified>
</cp:coreProperties>
</file>